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CE1762" w:rsidRPr="00B52AFD" w14:paraId="3495EB30" w14:textId="77777777" w:rsidTr="00CE1762">
        <w:tc>
          <w:tcPr>
            <w:tcW w:w="1985" w:type="dxa"/>
          </w:tcPr>
          <w:p w14:paraId="3D77983F" w14:textId="77777777" w:rsidR="00CE1762" w:rsidRPr="00B52AFD" w:rsidRDefault="00CE1762" w:rsidP="00CE1762">
            <w:pPr>
              <w:spacing w:before="60" w:after="0" w:line="240" w:lineRule="auto"/>
              <w:ind w:right="57"/>
              <w:jc w:val="both"/>
              <w:rPr>
                <w:rFonts w:ascii="Arial" w:hAnsi="Arial" w:cs="Arial"/>
                <w:sz w:val="20"/>
                <w:szCs w:val="20"/>
              </w:rPr>
            </w:pPr>
            <w:r w:rsidRPr="00B52AFD">
              <w:rPr>
                <w:rFonts w:ascii="Arial" w:hAnsi="Arial" w:cs="Arial"/>
                <w:sz w:val="20"/>
                <w:szCs w:val="20"/>
              </w:rPr>
              <w:t>PROCESSO CEE</w:t>
            </w:r>
          </w:p>
        </w:tc>
        <w:tc>
          <w:tcPr>
            <w:tcW w:w="7762" w:type="dxa"/>
          </w:tcPr>
          <w:p w14:paraId="30187038" w14:textId="77777777" w:rsidR="00CE1762" w:rsidRPr="00B52AFD" w:rsidRDefault="00FA0173" w:rsidP="001A14A2">
            <w:pPr>
              <w:spacing w:before="60" w:after="60" w:line="240" w:lineRule="auto"/>
              <w:ind w:right="57"/>
              <w:jc w:val="both"/>
              <w:rPr>
                <w:rFonts w:ascii="Arial" w:eastAsia="Times New Roman" w:hAnsi="Arial" w:cs="Arial"/>
                <w:sz w:val="20"/>
                <w:szCs w:val="20"/>
                <w:lang w:eastAsia="pt-BR"/>
              </w:rPr>
            </w:pPr>
            <w:r>
              <w:rPr>
                <w:rFonts w:ascii="Arial" w:eastAsia="Times New Roman" w:hAnsi="Arial" w:cs="Arial"/>
                <w:sz w:val="20"/>
                <w:szCs w:val="20"/>
                <w:lang w:eastAsia="pt-BR"/>
              </w:rPr>
              <w:t>225/</w:t>
            </w:r>
            <w:del w:id="0" w:author="Marilice Tavares" w:date="2016-11-09T14:22:00Z">
              <w:r w:rsidDel="0094622F">
                <w:rPr>
                  <w:rFonts w:ascii="Arial" w:eastAsia="Times New Roman" w:hAnsi="Arial" w:cs="Arial"/>
                  <w:sz w:val="20"/>
                  <w:szCs w:val="20"/>
                  <w:lang w:eastAsia="pt-BR"/>
                </w:rPr>
                <w:delText xml:space="preserve"> </w:delText>
              </w:r>
            </w:del>
            <w:r>
              <w:rPr>
                <w:rFonts w:ascii="Arial" w:eastAsia="Times New Roman" w:hAnsi="Arial" w:cs="Arial"/>
                <w:sz w:val="20"/>
                <w:szCs w:val="20"/>
                <w:lang w:eastAsia="pt-BR"/>
              </w:rPr>
              <w:t>2013</w:t>
            </w:r>
          </w:p>
        </w:tc>
      </w:tr>
      <w:tr w:rsidR="00CE1762" w:rsidRPr="00B52AFD" w14:paraId="0000127D" w14:textId="77777777" w:rsidTr="00CE1762">
        <w:tc>
          <w:tcPr>
            <w:tcW w:w="1985" w:type="dxa"/>
          </w:tcPr>
          <w:p w14:paraId="766C57EB" w14:textId="77777777"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INTERESSAD</w:t>
            </w:r>
            <w:r w:rsidR="001D2FDE" w:rsidRPr="00B52AFD">
              <w:rPr>
                <w:rFonts w:ascii="Arial" w:hAnsi="Arial" w:cs="Arial"/>
                <w:sz w:val="20"/>
                <w:szCs w:val="20"/>
              </w:rPr>
              <w:t>O</w:t>
            </w:r>
          </w:p>
        </w:tc>
        <w:tc>
          <w:tcPr>
            <w:tcW w:w="7762" w:type="dxa"/>
          </w:tcPr>
          <w:p w14:paraId="3575B727" w14:textId="77777777" w:rsidR="00CE1762" w:rsidRPr="00B52AFD" w:rsidRDefault="00FA0173" w:rsidP="00CE1762">
            <w:pPr>
              <w:spacing w:before="60" w:after="60" w:line="240" w:lineRule="auto"/>
              <w:ind w:right="57"/>
              <w:jc w:val="both"/>
              <w:rPr>
                <w:rFonts w:ascii="Arial" w:hAnsi="Arial" w:cs="Arial"/>
                <w:sz w:val="20"/>
                <w:szCs w:val="20"/>
              </w:rPr>
            </w:pPr>
            <w:r>
              <w:rPr>
                <w:rFonts w:ascii="Arial" w:hAnsi="Arial" w:cs="Arial"/>
                <w:sz w:val="20"/>
                <w:szCs w:val="20"/>
              </w:rPr>
              <w:t>OWP Educação</w:t>
            </w:r>
          </w:p>
        </w:tc>
      </w:tr>
      <w:tr w:rsidR="00CE1762" w:rsidRPr="00B52AFD" w14:paraId="1A76D2A6" w14:textId="77777777" w:rsidTr="00CE1762">
        <w:tc>
          <w:tcPr>
            <w:tcW w:w="1985" w:type="dxa"/>
          </w:tcPr>
          <w:p w14:paraId="1DD1E52F" w14:textId="77777777"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ASSUNTO</w:t>
            </w:r>
          </w:p>
        </w:tc>
        <w:tc>
          <w:tcPr>
            <w:tcW w:w="7762" w:type="dxa"/>
          </w:tcPr>
          <w:p w14:paraId="1851F027" w14:textId="77777777" w:rsidR="00CE1762" w:rsidRPr="00B52AFD" w:rsidRDefault="00FA0173" w:rsidP="006449B9">
            <w:pPr>
              <w:spacing w:before="60" w:after="60" w:line="240" w:lineRule="auto"/>
              <w:ind w:right="57"/>
              <w:jc w:val="both"/>
              <w:rPr>
                <w:rFonts w:ascii="Arial" w:hAnsi="Arial" w:cs="Arial"/>
                <w:sz w:val="20"/>
                <w:szCs w:val="20"/>
              </w:rPr>
            </w:pPr>
            <w:r>
              <w:rPr>
                <w:rFonts w:ascii="Arial" w:hAnsi="Arial" w:cs="Arial"/>
                <w:sz w:val="20"/>
                <w:szCs w:val="20"/>
              </w:rPr>
              <w:t>Credenciamento da OWP Educação e autorização de funcionamento do Curso Técnico em Óptica, na modalidade a distância, nos termos da Deliberação CEE 97/10</w:t>
            </w:r>
          </w:p>
        </w:tc>
      </w:tr>
      <w:tr w:rsidR="00CE1762" w:rsidRPr="00B52AFD" w14:paraId="769AFC12" w14:textId="77777777" w:rsidTr="00CE1762">
        <w:tc>
          <w:tcPr>
            <w:tcW w:w="1985" w:type="dxa"/>
          </w:tcPr>
          <w:p w14:paraId="5B7BF2E9" w14:textId="77777777"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RELATOR</w:t>
            </w:r>
            <w:r w:rsidR="00772D2E">
              <w:rPr>
                <w:rFonts w:ascii="Arial" w:hAnsi="Arial" w:cs="Arial"/>
                <w:sz w:val="20"/>
                <w:szCs w:val="20"/>
              </w:rPr>
              <w:t>A</w:t>
            </w:r>
          </w:p>
        </w:tc>
        <w:tc>
          <w:tcPr>
            <w:tcW w:w="7762" w:type="dxa"/>
          </w:tcPr>
          <w:p w14:paraId="3D22AEDC" w14:textId="77777777" w:rsidR="00CE1762" w:rsidRPr="00B52AFD" w:rsidRDefault="00CC6151" w:rsidP="00772D2E">
            <w:pPr>
              <w:spacing w:before="60" w:after="60" w:line="240" w:lineRule="auto"/>
              <w:ind w:right="57"/>
              <w:jc w:val="both"/>
              <w:rPr>
                <w:rFonts w:ascii="Arial" w:hAnsi="Arial" w:cs="Arial"/>
                <w:sz w:val="20"/>
                <w:szCs w:val="20"/>
              </w:rPr>
            </w:pPr>
            <w:r w:rsidRPr="00B52AFD">
              <w:rPr>
                <w:rFonts w:ascii="Arial" w:hAnsi="Arial" w:cs="Arial"/>
                <w:sz w:val="20"/>
                <w:szCs w:val="20"/>
              </w:rPr>
              <w:t>Cons.ª</w:t>
            </w:r>
            <w:r w:rsidR="00772D2E">
              <w:rPr>
                <w:rFonts w:ascii="Arial" w:hAnsi="Arial" w:cs="Arial"/>
                <w:sz w:val="20"/>
                <w:szCs w:val="20"/>
              </w:rPr>
              <w:t xml:space="preserve"> </w:t>
            </w:r>
            <w:r w:rsidR="00FA0173">
              <w:rPr>
                <w:rFonts w:ascii="Arial" w:hAnsi="Arial" w:cs="Arial"/>
                <w:sz w:val="20"/>
                <w:szCs w:val="20"/>
              </w:rPr>
              <w:t>Ana Amélia Inoue</w:t>
            </w:r>
          </w:p>
        </w:tc>
      </w:tr>
      <w:tr w:rsidR="00CE1762" w:rsidRPr="00B52AFD" w14:paraId="4C829A85" w14:textId="77777777" w:rsidTr="00CE1762">
        <w:tc>
          <w:tcPr>
            <w:tcW w:w="1985" w:type="dxa"/>
          </w:tcPr>
          <w:p w14:paraId="32C529B0" w14:textId="77777777"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PARECER CEE</w:t>
            </w:r>
          </w:p>
        </w:tc>
        <w:tc>
          <w:tcPr>
            <w:tcW w:w="7762" w:type="dxa"/>
          </w:tcPr>
          <w:p w14:paraId="50DD152F" w14:textId="10AC9A05" w:rsidR="00CE1762" w:rsidRPr="00B52AFD" w:rsidRDefault="00CE1762" w:rsidP="0094622F">
            <w:pPr>
              <w:spacing w:before="60" w:after="60" w:line="240" w:lineRule="auto"/>
              <w:ind w:right="57"/>
              <w:jc w:val="both"/>
              <w:rPr>
                <w:rFonts w:ascii="Arial" w:hAnsi="Arial" w:cs="Arial"/>
                <w:sz w:val="20"/>
                <w:szCs w:val="20"/>
              </w:rPr>
            </w:pPr>
            <w:del w:id="1" w:author="Marilice Tavares" w:date="2016-11-09T14:23:00Z">
              <w:r w:rsidRPr="00B52AFD" w:rsidDel="0094622F">
                <w:rPr>
                  <w:rFonts w:ascii="Arial" w:hAnsi="Arial" w:cs="Arial"/>
                  <w:sz w:val="20"/>
                  <w:szCs w:val="20"/>
                </w:rPr>
                <w:delText xml:space="preserve">Nº </w:delText>
              </w:r>
              <w:r w:rsidR="008B4108" w:rsidDel="0094622F">
                <w:rPr>
                  <w:rFonts w:ascii="Arial" w:hAnsi="Arial" w:cs="Arial"/>
                  <w:sz w:val="20"/>
                  <w:szCs w:val="20"/>
                </w:rPr>
                <w:delText xml:space="preserve">                          </w:delText>
              </w:r>
              <w:r w:rsidRPr="00B52AFD" w:rsidDel="0094622F">
                <w:rPr>
                  <w:rFonts w:ascii="Arial" w:hAnsi="Arial" w:cs="Arial"/>
                  <w:sz w:val="20"/>
                  <w:szCs w:val="20"/>
                </w:rPr>
                <w:delText xml:space="preserve">        </w:delText>
              </w:r>
              <w:r w:rsidR="002B77F7" w:rsidDel="0094622F">
                <w:rPr>
                  <w:rFonts w:ascii="Arial" w:hAnsi="Arial" w:cs="Arial"/>
                  <w:sz w:val="20"/>
                  <w:szCs w:val="20"/>
                </w:rPr>
                <w:delText xml:space="preserve">         </w:delText>
              </w:r>
              <w:r w:rsidRPr="00B52AFD" w:rsidDel="0094622F">
                <w:rPr>
                  <w:rFonts w:ascii="Arial" w:hAnsi="Arial" w:cs="Arial"/>
                  <w:sz w:val="20"/>
                  <w:szCs w:val="20"/>
                </w:rPr>
                <w:delText xml:space="preserve">  </w:delText>
              </w:r>
            </w:del>
            <w:ins w:id="2" w:author="Marilice Tavares" w:date="2016-11-09T14:23:00Z">
              <w:r w:rsidR="0094622F" w:rsidRPr="00B52AFD">
                <w:rPr>
                  <w:rFonts w:ascii="Arial" w:hAnsi="Arial" w:cs="Arial"/>
                  <w:sz w:val="20"/>
                  <w:szCs w:val="20"/>
                </w:rPr>
                <w:t xml:space="preserve">Nº </w:t>
              </w:r>
              <w:r w:rsidR="0094622F">
                <w:rPr>
                  <w:rFonts w:ascii="Arial" w:hAnsi="Arial" w:cs="Arial"/>
                  <w:sz w:val="20"/>
                  <w:szCs w:val="20"/>
                </w:rPr>
                <w:t xml:space="preserve">341/2016                </w:t>
              </w:r>
              <w:r w:rsidR="0094622F" w:rsidRPr="00B52AFD">
                <w:rPr>
                  <w:rFonts w:ascii="Arial" w:hAnsi="Arial" w:cs="Arial"/>
                  <w:sz w:val="20"/>
                  <w:szCs w:val="20"/>
                </w:rPr>
                <w:t xml:space="preserve">        </w:t>
              </w:r>
              <w:r w:rsidR="0094622F">
                <w:rPr>
                  <w:rFonts w:ascii="Arial" w:hAnsi="Arial" w:cs="Arial"/>
                  <w:sz w:val="20"/>
                  <w:szCs w:val="20"/>
                </w:rPr>
                <w:t xml:space="preserve">         </w:t>
              </w:r>
              <w:r w:rsidR="0094622F" w:rsidRPr="00B52AFD">
                <w:rPr>
                  <w:rFonts w:ascii="Arial" w:hAnsi="Arial" w:cs="Arial"/>
                  <w:sz w:val="20"/>
                  <w:szCs w:val="20"/>
                </w:rPr>
                <w:t xml:space="preserve">  </w:t>
              </w:r>
            </w:ins>
            <w:r w:rsidRPr="00B52AFD">
              <w:rPr>
                <w:rFonts w:ascii="Arial" w:hAnsi="Arial" w:cs="Arial"/>
                <w:sz w:val="20"/>
                <w:szCs w:val="20"/>
              </w:rPr>
              <w:t xml:space="preserve">CEB    </w:t>
            </w:r>
            <w:r w:rsidR="002B77F7">
              <w:rPr>
                <w:rFonts w:ascii="Arial" w:hAnsi="Arial" w:cs="Arial"/>
                <w:sz w:val="20"/>
                <w:szCs w:val="20"/>
              </w:rPr>
              <w:t xml:space="preserve">           </w:t>
            </w:r>
            <w:r w:rsidRPr="00B52AFD">
              <w:rPr>
                <w:rFonts w:ascii="Arial" w:hAnsi="Arial" w:cs="Arial"/>
                <w:sz w:val="20"/>
                <w:szCs w:val="20"/>
              </w:rPr>
              <w:t xml:space="preserve">       </w:t>
            </w:r>
            <w:del w:id="3" w:author="Marilice Tavares" w:date="2016-11-09T14:23:00Z">
              <w:r w:rsidRPr="00B52AFD" w:rsidDel="0094622F">
                <w:rPr>
                  <w:rFonts w:ascii="Arial" w:hAnsi="Arial" w:cs="Arial"/>
                  <w:sz w:val="20"/>
                  <w:szCs w:val="20"/>
                </w:rPr>
                <w:delText xml:space="preserve">  </w:delText>
              </w:r>
            </w:del>
            <w:r w:rsidRPr="00B52AFD">
              <w:rPr>
                <w:rFonts w:ascii="Arial" w:hAnsi="Arial" w:cs="Arial"/>
                <w:sz w:val="20"/>
                <w:szCs w:val="20"/>
              </w:rPr>
              <w:t xml:space="preserve">     Aprovado em </w:t>
            </w:r>
            <w:ins w:id="4" w:author="Marilice Tavares" w:date="2016-11-09T14:23:00Z">
              <w:r w:rsidR="0094622F">
                <w:rPr>
                  <w:rFonts w:ascii="Arial" w:hAnsi="Arial" w:cs="Arial"/>
                  <w:sz w:val="20"/>
                  <w:szCs w:val="20"/>
                </w:rPr>
                <w:t>09/11/2016</w:t>
              </w:r>
            </w:ins>
          </w:p>
        </w:tc>
      </w:tr>
    </w:tbl>
    <w:p w14:paraId="496EB01D" w14:textId="77777777" w:rsidR="00627FBA" w:rsidRDefault="00627FBA" w:rsidP="00D50E06">
      <w:pPr>
        <w:spacing w:after="0" w:line="360" w:lineRule="auto"/>
        <w:jc w:val="both"/>
        <w:rPr>
          <w:ins w:id="5" w:author="Marilice Tavares" w:date="2016-11-09T14:23:00Z"/>
          <w:rFonts w:ascii="Arial" w:hAnsi="Arial" w:cs="Arial"/>
        </w:rPr>
      </w:pPr>
    </w:p>
    <w:p w14:paraId="489D73FA" w14:textId="5B772692" w:rsidR="0094622F" w:rsidRPr="0094622F" w:rsidRDefault="0094622F">
      <w:pPr>
        <w:spacing w:after="0" w:line="360" w:lineRule="auto"/>
        <w:jc w:val="center"/>
        <w:rPr>
          <w:rFonts w:ascii="Arial" w:hAnsi="Arial" w:cs="Arial"/>
          <w:b/>
          <w:i/>
          <w:rPrChange w:id="6" w:author="Marilice Tavares" w:date="2016-11-09T14:23:00Z">
            <w:rPr>
              <w:rFonts w:ascii="Arial" w:hAnsi="Arial" w:cs="Arial"/>
            </w:rPr>
          </w:rPrChange>
        </w:rPr>
        <w:pPrChange w:id="7" w:author="Marilice Tavares" w:date="2016-11-09T14:23:00Z">
          <w:pPr>
            <w:spacing w:after="0" w:line="360" w:lineRule="auto"/>
            <w:jc w:val="both"/>
          </w:pPr>
        </w:pPrChange>
      </w:pPr>
      <w:ins w:id="8" w:author="Marilice Tavares" w:date="2016-11-09T14:23:00Z">
        <w:r>
          <w:rPr>
            <w:rFonts w:ascii="Arial" w:hAnsi="Arial" w:cs="Arial"/>
            <w:b/>
            <w:i/>
          </w:rPr>
          <w:t>CONSELHO PLENO</w:t>
        </w:r>
      </w:ins>
    </w:p>
    <w:p w14:paraId="36673389" w14:textId="77777777" w:rsidR="002B77F7" w:rsidRDefault="002B77F7" w:rsidP="00D50E06">
      <w:pPr>
        <w:spacing w:after="0" w:line="360" w:lineRule="auto"/>
        <w:jc w:val="both"/>
        <w:rPr>
          <w:rFonts w:ascii="Arial" w:hAnsi="Arial" w:cs="Arial"/>
        </w:rPr>
      </w:pPr>
    </w:p>
    <w:p w14:paraId="3030D0EF" w14:textId="77777777" w:rsidR="0068052B" w:rsidRPr="00772D2E" w:rsidRDefault="00772D2E" w:rsidP="00D50E06">
      <w:pPr>
        <w:spacing w:after="0" w:line="360" w:lineRule="auto"/>
        <w:jc w:val="both"/>
        <w:rPr>
          <w:rFonts w:ascii="Arial" w:hAnsi="Arial" w:cs="Arial"/>
          <w:b/>
        </w:rPr>
      </w:pPr>
      <w:r>
        <w:rPr>
          <w:rFonts w:ascii="Arial" w:hAnsi="Arial" w:cs="Arial"/>
          <w:b/>
        </w:rPr>
        <w:t xml:space="preserve">1. </w:t>
      </w:r>
      <w:r w:rsidR="00A27B37" w:rsidRPr="00772D2E">
        <w:rPr>
          <w:rFonts w:ascii="Arial" w:hAnsi="Arial" w:cs="Arial"/>
          <w:b/>
        </w:rPr>
        <w:t>RELATÓRIO</w:t>
      </w:r>
    </w:p>
    <w:p w14:paraId="5BCC2336" w14:textId="77777777" w:rsidR="00494BAD" w:rsidRDefault="00494BAD" w:rsidP="00D50E06">
      <w:pPr>
        <w:pStyle w:val="PargrafodaLista"/>
        <w:numPr>
          <w:ilvl w:val="1"/>
          <w:numId w:val="18"/>
        </w:numPr>
        <w:spacing w:after="0" w:line="360" w:lineRule="auto"/>
        <w:jc w:val="both"/>
        <w:rPr>
          <w:rFonts w:ascii="Arial" w:hAnsi="Arial" w:cs="Arial"/>
          <w:b/>
        </w:rPr>
      </w:pPr>
      <w:r w:rsidRPr="00FA0173">
        <w:rPr>
          <w:rFonts w:ascii="Arial" w:hAnsi="Arial" w:cs="Arial"/>
          <w:b/>
        </w:rPr>
        <w:t xml:space="preserve">HISTÓRICO </w:t>
      </w:r>
    </w:p>
    <w:p w14:paraId="416FA5E9" w14:textId="77777777" w:rsidR="00553081" w:rsidRDefault="00553081" w:rsidP="00D50E06">
      <w:pPr>
        <w:pStyle w:val="PargrafodaLista"/>
        <w:spacing w:after="120" w:line="360" w:lineRule="auto"/>
        <w:ind w:left="0" w:firstLine="709"/>
        <w:jc w:val="both"/>
        <w:rPr>
          <w:rFonts w:ascii="Arial" w:hAnsi="Arial" w:cs="Arial"/>
        </w:rPr>
      </w:pPr>
    </w:p>
    <w:p w14:paraId="733CA692" w14:textId="75B09DC1" w:rsidR="00B43659" w:rsidRPr="003655C4" w:rsidRDefault="00553081">
      <w:pPr>
        <w:pStyle w:val="PargrafodaLista"/>
        <w:spacing w:after="120" w:line="360" w:lineRule="auto"/>
        <w:ind w:left="0" w:firstLine="709"/>
        <w:jc w:val="both"/>
        <w:rPr>
          <w:rFonts w:ascii="Arial" w:hAnsi="Arial" w:cs="Arial"/>
          <w:sz w:val="20"/>
          <w:szCs w:val="20"/>
        </w:rPr>
      </w:pPr>
      <w:r w:rsidRPr="003655C4">
        <w:rPr>
          <w:rFonts w:ascii="Arial" w:hAnsi="Arial" w:cs="Arial"/>
          <w:sz w:val="20"/>
          <w:szCs w:val="20"/>
        </w:rPr>
        <w:t>Trata-se</w:t>
      </w:r>
      <w:r w:rsidR="00FA0173" w:rsidRPr="003655C4">
        <w:rPr>
          <w:rFonts w:ascii="Arial" w:hAnsi="Arial" w:cs="Arial"/>
          <w:sz w:val="20"/>
          <w:szCs w:val="20"/>
        </w:rPr>
        <w:t xml:space="preserve"> de pedido de credenciamento d</w:t>
      </w:r>
      <w:r w:rsidR="00222B17" w:rsidRPr="003655C4">
        <w:rPr>
          <w:rFonts w:ascii="Arial" w:hAnsi="Arial" w:cs="Arial"/>
          <w:sz w:val="20"/>
          <w:szCs w:val="20"/>
        </w:rPr>
        <w:t xml:space="preserve">o Estabelecimento </w:t>
      </w:r>
      <w:r w:rsidR="00FA0173" w:rsidRPr="003655C4">
        <w:rPr>
          <w:rFonts w:ascii="Arial" w:hAnsi="Arial" w:cs="Arial"/>
          <w:sz w:val="20"/>
          <w:szCs w:val="20"/>
        </w:rPr>
        <w:t xml:space="preserve">OWP Educação e autorização de funcionamento do Curso Técnico em Óptica, eixo tecnológico Ambiente e Saúde, na modalidade EaD, encaminhada por </w:t>
      </w:r>
      <w:r w:rsidR="003655C4">
        <w:rPr>
          <w:rFonts w:ascii="Arial" w:hAnsi="Arial" w:cs="Arial"/>
          <w:sz w:val="20"/>
          <w:szCs w:val="20"/>
        </w:rPr>
        <w:t>O</w:t>
      </w:r>
      <w:r w:rsidR="00FA0173" w:rsidRPr="003655C4">
        <w:rPr>
          <w:rFonts w:ascii="Arial" w:hAnsi="Arial" w:cs="Arial"/>
          <w:sz w:val="20"/>
          <w:szCs w:val="20"/>
        </w:rPr>
        <w:t xml:space="preserve">fício de 12 de agosto de 2013, </w:t>
      </w:r>
      <w:r w:rsidR="00B43659" w:rsidRPr="003655C4">
        <w:rPr>
          <w:rFonts w:ascii="Arial" w:hAnsi="Arial" w:cs="Arial"/>
          <w:sz w:val="20"/>
          <w:szCs w:val="20"/>
        </w:rPr>
        <w:t>no qual solicita</w:t>
      </w:r>
      <w:ins w:id="9" w:author="Silvia Regina Ribeiro" w:date="2016-11-08T13:52:00Z">
        <w:r w:rsidR="008F7BEB">
          <w:rPr>
            <w:rFonts w:ascii="Arial" w:hAnsi="Arial" w:cs="Arial"/>
            <w:sz w:val="20"/>
            <w:szCs w:val="20"/>
          </w:rPr>
          <w:t>,</w:t>
        </w:r>
      </w:ins>
      <w:r w:rsidR="00B43659" w:rsidRPr="003655C4">
        <w:rPr>
          <w:rFonts w:ascii="Arial" w:hAnsi="Arial" w:cs="Arial"/>
          <w:sz w:val="20"/>
          <w:szCs w:val="20"/>
        </w:rPr>
        <w:t xml:space="preserve"> também, a </w:t>
      </w:r>
      <w:r w:rsidR="00F80D4A" w:rsidRPr="003655C4">
        <w:rPr>
          <w:rFonts w:ascii="Arial" w:hAnsi="Arial" w:cs="Arial"/>
          <w:sz w:val="20"/>
          <w:szCs w:val="20"/>
        </w:rPr>
        <w:t>“</w:t>
      </w:r>
      <w:r w:rsidR="00B43659" w:rsidRPr="003655C4">
        <w:rPr>
          <w:rFonts w:ascii="Arial" w:hAnsi="Arial" w:cs="Arial"/>
          <w:sz w:val="20"/>
          <w:szCs w:val="20"/>
        </w:rPr>
        <w:t>aprovação do Regimento Escolar e homologação dos Planos de Cursos nos termos da Deliberação</w:t>
      </w:r>
      <w:r w:rsidR="00F80D4A" w:rsidRPr="003655C4">
        <w:rPr>
          <w:rFonts w:ascii="Arial" w:hAnsi="Arial" w:cs="Arial"/>
          <w:sz w:val="20"/>
          <w:szCs w:val="20"/>
        </w:rPr>
        <w:t xml:space="preserve"> CEE 97/2010 e Del. CEE 105/2011</w:t>
      </w:r>
      <w:r w:rsidR="00B43659" w:rsidRPr="003655C4">
        <w:rPr>
          <w:rFonts w:ascii="Arial" w:hAnsi="Arial" w:cs="Arial"/>
          <w:sz w:val="20"/>
          <w:szCs w:val="20"/>
        </w:rPr>
        <w:t>”</w:t>
      </w:r>
      <w:r w:rsidR="003655C4">
        <w:rPr>
          <w:rFonts w:ascii="Arial" w:hAnsi="Arial" w:cs="Arial"/>
          <w:sz w:val="20"/>
          <w:szCs w:val="20"/>
        </w:rPr>
        <w:t>.</w:t>
      </w:r>
      <w:r w:rsidR="00057B67" w:rsidRPr="003655C4">
        <w:rPr>
          <w:rFonts w:ascii="Arial" w:hAnsi="Arial" w:cs="Arial"/>
          <w:sz w:val="20"/>
          <w:szCs w:val="20"/>
        </w:rPr>
        <w:t xml:space="preserve"> </w:t>
      </w:r>
      <w:r w:rsidR="00B43659" w:rsidRPr="003655C4">
        <w:rPr>
          <w:rFonts w:ascii="Arial" w:hAnsi="Arial" w:cs="Arial"/>
          <w:sz w:val="20"/>
          <w:szCs w:val="20"/>
        </w:rPr>
        <w:t xml:space="preserve">O </w:t>
      </w:r>
      <w:r w:rsidR="003655C4">
        <w:rPr>
          <w:rFonts w:ascii="Arial" w:hAnsi="Arial" w:cs="Arial"/>
          <w:sz w:val="20"/>
          <w:szCs w:val="20"/>
        </w:rPr>
        <w:t>O</w:t>
      </w:r>
      <w:r w:rsidR="00B43659" w:rsidRPr="003655C4">
        <w:rPr>
          <w:rFonts w:ascii="Arial" w:hAnsi="Arial" w:cs="Arial"/>
          <w:sz w:val="20"/>
          <w:szCs w:val="20"/>
        </w:rPr>
        <w:t>fício está assinado por FABRÍCIO PAES DE OLIVEIRA</w:t>
      </w:r>
      <w:r w:rsidR="00FA0173" w:rsidRPr="003655C4">
        <w:rPr>
          <w:rFonts w:ascii="Arial" w:hAnsi="Arial" w:cs="Arial"/>
          <w:sz w:val="20"/>
          <w:szCs w:val="20"/>
        </w:rPr>
        <w:t>, RG 26.889.293-</w:t>
      </w:r>
      <w:del w:id="10" w:author="Silvia Regina Ribeiro" w:date="2016-11-08T13:52:00Z">
        <w:r w:rsidR="00FA0173" w:rsidRPr="003655C4" w:rsidDel="008F7BEB">
          <w:rPr>
            <w:rFonts w:ascii="Arial" w:hAnsi="Arial" w:cs="Arial"/>
            <w:sz w:val="20"/>
            <w:szCs w:val="20"/>
          </w:rPr>
          <w:delText>2</w:delText>
        </w:r>
      </w:del>
      <w:ins w:id="11" w:author="Silvia Regina Ribeiro" w:date="2016-11-08T13:52:00Z">
        <w:r w:rsidR="008F7BEB">
          <w:rPr>
            <w:rFonts w:ascii="Arial" w:hAnsi="Arial" w:cs="Arial"/>
            <w:sz w:val="20"/>
            <w:szCs w:val="20"/>
          </w:rPr>
          <w:t>3</w:t>
        </w:r>
      </w:ins>
      <w:r w:rsidR="00FA0173" w:rsidRPr="003655C4">
        <w:rPr>
          <w:rFonts w:ascii="Arial" w:hAnsi="Arial" w:cs="Arial"/>
          <w:sz w:val="20"/>
          <w:szCs w:val="20"/>
        </w:rPr>
        <w:t>/SP, CPF 320.158.148-84</w:t>
      </w:r>
      <w:r w:rsidR="00B43659" w:rsidRPr="003655C4">
        <w:rPr>
          <w:rFonts w:ascii="Arial" w:hAnsi="Arial" w:cs="Arial"/>
          <w:sz w:val="20"/>
          <w:szCs w:val="20"/>
        </w:rPr>
        <w:t xml:space="preserve"> e </w:t>
      </w:r>
      <w:r w:rsidR="00FA0173" w:rsidRPr="003655C4">
        <w:rPr>
          <w:rFonts w:ascii="Arial" w:hAnsi="Arial" w:cs="Arial"/>
          <w:sz w:val="20"/>
          <w:szCs w:val="20"/>
        </w:rPr>
        <w:t xml:space="preserve">por </w:t>
      </w:r>
      <w:r w:rsidR="00B43659" w:rsidRPr="003655C4">
        <w:rPr>
          <w:rFonts w:ascii="Arial" w:hAnsi="Arial" w:cs="Arial"/>
          <w:sz w:val="20"/>
          <w:szCs w:val="20"/>
        </w:rPr>
        <w:t>WALDIR PAES</w:t>
      </w:r>
      <w:ins w:id="12" w:author="Silvia Regina Ribeiro" w:date="2016-11-08T13:53:00Z">
        <w:r w:rsidR="008F7BEB">
          <w:rPr>
            <w:rFonts w:ascii="Arial" w:hAnsi="Arial" w:cs="Arial"/>
            <w:sz w:val="20"/>
            <w:szCs w:val="20"/>
          </w:rPr>
          <w:t xml:space="preserve"> DE</w:t>
        </w:r>
      </w:ins>
      <w:r w:rsidR="00B43659" w:rsidRPr="003655C4">
        <w:rPr>
          <w:rFonts w:ascii="Arial" w:hAnsi="Arial" w:cs="Arial"/>
          <w:sz w:val="20"/>
          <w:szCs w:val="20"/>
        </w:rPr>
        <w:t xml:space="preserve"> OLIVEIRA, RG. 9.323.758, respectivamente, identificados como </w:t>
      </w:r>
      <w:r w:rsidR="00FA0173" w:rsidRPr="003655C4">
        <w:rPr>
          <w:rFonts w:ascii="Arial" w:hAnsi="Arial" w:cs="Arial"/>
          <w:sz w:val="20"/>
          <w:szCs w:val="20"/>
        </w:rPr>
        <w:t>representante legal da Mantenedora</w:t>
      </w:r>
      <w:r w:rsidR="00B43659" w:rsidRPr="003655C4">
        <w:rPr>
          <w:rFonts w:ascii="Arial" w:hAnsi="Arial" w:cs="Arial"/>
          <w:sz w:val="20"/>
          <w:szCs w:val="20"/>
        </w:rPr>
        <w:t xml:space="preserve"> e Diretor da Escola. </w:t>
      </w:r>
    </w:p>
    <w:p w14:paraId="78CF2174" w14:textId="77777777" w:rsidR="00A032CD" w:rsidRPr="003655C4" w:rsidRDefault="00A032CD">
      <w:pPr>
        <w:pStyle w:val="PargrafodaLista"/>
        <w:spacing w:after="120" w:line="360" w:lineRule="auto"/>
        <w:ind w:left="0" w:firstLine="709"/>
        <w:jc w:val="both"/>
        <w:rPr>
          <w:rFonts w:ascii="Arial" w:hAnsi="Arial" w:cs="Arial"/>
          <w:sz w:val="20"/>
          <w:szCs w:val="20"/>
        </w:rPr>
      </w:pPr>
    </w:p>
    <w:p w14:paraId="3D434711" w14:textId="77777777" w:rsidR="00F80D4A" w:rsidRPr="003655C4" w:rsidRDefault="00057B67">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xml:space="preserve">Constam deste </w:t>
      </w:r>
      <w:r w:rsidR="003655C4">
        <w:rPr>
          <w:rFonts w:ascii="Arial" w:hAnsi="Arial" w:cs="Arial"/>
          <w:sz w:val="20"/>
          <w:szCs w:val="20"/>
        </w:rPr>
        <w:t>P</w:t>
      </w:r>
      <w:r w:rsidRPr="003655C4">
        <w:rPr>
          <w:rFonts w:ascii="Arial" w:hAnsi="Arial" w:cs="Arial"/>
          <w:sz w:val="20"/>
          <w:szCs w:val="20"/>
        </w:rPr>
        <w:t xml:space="preserve">rocesso </w:t>
      </w:r>
      <w:r w:rsidR="00CF762C" w:rsidRPr="003655C4">
        <w:rPr>
          <w:rFonts w:ascii="Arial" w:hAnsi="Arial" w:cs="Arial"/>
          <w:sz w:val="20"/>
          <w:szCs w:val="20"/>
        </w:rPr>
        <w:t xml:space="preserve">inicial </w:t>
      </w:r>
      <w:r w:rsidRPr="003655C4">
        <w:rPr>
          <w:rFonts w:ascii="Arial" w:hAnsi="Arial" w:cs="Arial"/>
          <w:sz w:val="20"/>
          <w:szCs w:val="20"/>
        </w:rPr>
        <w:t>os seguintes documentos:</w:t>
      </w:r>
    </w:p>
    <w:p w14:paraId="590A2E9E" w14:textId="77777777" w:rsidR="00057B67" w:rsidRPr="003655C4" w:rsidRDefault="00057B67">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Instrumento Particular de Alteração e Consolidação do Contrato Social (</w:t>
      </w:r>
      <w:r w:rsidR="00D8727E" w:rsidRPr="003655C4">
        <w:rPr>
          <w:rFonts w:ascii="Arial" w:hAnsi="Arial" w:cs="Arial"/>
          <w:sz w:val="20"/>
          <w:szCs w:val="20"/>
        </w:rPr>
        <w:t>fls.</w:t>
      </w:r>
      <w:r w:rsidRPr="003655C4">
        <w:rPr>
          <w:rFonts w:ascii="Arial" w:hAnsi="Arial" w:cs="Arial"/>
          <w:sz w:val="20"/>
          <w:szCs w:val="20"/>
        </w:rPr>
        <w:t xml:space="preserve"> 04 a 13);</w:t>
      </w:r>
    </w:p>
    <w:p w14:paraId="76AB3C43" w14:textId="1F30B857" w:rsidR="00BD76B9" w:rsidRPr="003655C4" w:rsidRDefault="00057B67">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CD</w:t>
      </w:r>
      <w:r w:rsidR="00AF3113" w:rsidRPr="003655C4">
        <w:rPr>
          <w:rFonts w:ascii="Arial" w:hAnsi="Arial" w:cs="Arial"/>
          <w:sz w:val="20"/>
          <w:szCs w:val="20"/>
        </w:rPr>
        <w:t xml:space="preserve"> (2013)</w:t>
      </w:r>
      <w:r w:rsidRPr="003655C4">
        <w:rPr>
          <w:rFonts w:ascii="Arial" w:hAnsi="Arial" w:cs="Arial"/>
          <w:sz w:val="20"/>
          <w:szCs w:val="20"/>
        </w:rPr>
        <w:t xml:space="preserve"> com cópia do pedido de credenciamento de outubro a janeiro de 2013 (f</w:t>
      </w:r>
      <w:ins w:id="13" w:author="Silvia Regina Ribeiro" w:date="2016-11-08T13:53:00Z">
        <w:r w:rsidR="008F7BEB">
          <w:rPr>
            <w:rFonts w:ascii="Arial" w:hAnsi="Arial" w:cs="Arial"/>
            <w:sz w:val="20"/>
            <w:szCs w:val="20"/>
          </w:rPr>
          <w:t>l</w:t>
        </w:r>
      </w:ins>
      <w:del w:id="14" w:author="Silvia Regina Ribeiro" w:date="2016-11-08T13:53:00Z">
        <w:r w:rsidRPr="003655C4" w:rsidDel="008F7BEB">
          <w:rPr>
            <w:rFonts w:ascii="Arial" w:hAnsi="Arial" w:cs="Arial"/>
            <w:sz w:val="20"/>
            <w:szCs w:val="20"/>
          </w:rPr>
          <w:delText>.</w:delText>
        </w:r>
      </w:del>
      <w:r w:rsidRPr="003655C4">
        <w:rPr>
          <w:rFonts w:ascii="Arial" w:hAnsi="Arial" w:cs="Arial"/>
          <w:sz w:val="20"/>
          <w:szCs w:val="20"/>
        </w:rPr>
        <w:t>s</w:t>
      </w:r>
      <w:ins w:id="15" w:author="Silvia Regina Ribeiro" w:date="2016-11-08T13:53:00Z">
        <w:r w:rsidR="008F7BEB">
          <w:rPr>
            <w:rFonts w:ascii="Arial" w:hAnsi="Arial" w:cs="Arial"/>
            <w:sz w:val="20"/>
            <w:szCs w:val="20"/>
          </w:rPr>
          <w:t>.</w:t>
        </w:r>
      </w:ins>
      <w:r w:rsidRPr="003655C4">
        <w:rPr>
          <w:rFonts w:ascii="Arial" w:hAnsi="Arial" w:cs="Arial"/>
          <w:sz w:val="20"/>
          <w:szCs w:val="20"/>
        </w:rPr>
        <w:t xml:space="preserve"> 14)</w:t>
      </w:r>
      <w:r w:rsidR="00BD76B9" w:rsidRPr="003655C4">
        <w:rPr>
          <w:rFonts w:ascii="Arial" w:hAnsi="Arial" w:cs="Arial"/>
          <w:sz w:val="20"/>
          <w:szCs w:val="20"/>
        </w:rPr>
        <w:t>, contemplando</w:t>
      </w:r>
      <w:del w:id="16" w:author="Silvia Regina Ribeiro" w:date="2016-11-08T13:53:00Z">
        <w:r w:rsidR="00BD76B9" w:rsidRPr="003655C4" w:rsidDel="008F7BEB">
          <w:rPr>
            <w:rFonts w:ascii="Arial" w:hAnsi="Arial" w:cs="Arial"/>
            <w:sz w:val="20"/>
            <w:szCs w:val="20"/>
          </w:rPr>
          <w:delText>,</w:delText>
        </w:r>
      </w:del>
      <w:r w:rsidR="00BD76B9" w:rsidRPr="003655C4">
        <w:rPr>
          <w:rFonts w:ascii="Arial" w:hAnsi="Arial" w:cs="Arial"/>
          <w:sz w:val="20"/>
          <w:szCs w:val="20"/>
        </w:rPr>
        <w:t xml:space="preserve"> Modelo do Diploma, Laboratório, comprovante </w:t>
      </w:r>
      <w:proofErr w:type="spellStart"/>
      <w:r w:rsidR="00BD76B9" w:rsidRPr="003655C4">
        <w:rPr>
          <w:rFonts w:ascii="Arial" w:hAnsi="Arial" w:cs="Arial"/>
          <w:sz w:val="20"/>
          <w:szCs w:val="20"/>
        </w:rPr>
        <w:t>parafiscal</w:t>
      </w:r>
      <w:proofErr w:type="spellEnd"/>
      <w:r w:rsidR="00BD76B9" w:rsidRPr="003655C4">
        <w:rPr>
          <w:rFonts w:ascii="Arial" w:hAnsi="Arial" w:cs="Arial"/>
          <w:sz w:val="20"/>
          <w:szCs w:val="20"/>
        </w:rPr>
        <w:t>, cópia de Portarias</w:t>
      </w:r>
      <w:r w:rsidR="00994EE4">
        <w:rPr>
          <w:rFonts w:ascii="Arial" w:hAnsi="Arial" w:cs="Arial"/>
          <w:sz w:val="20"/>
          <w:szCs w:val="20"/>
        </w:rPr>
        <w:t xml:space="preserve"> da D</w:t>
      </w:r>
      <w:r w:rsidR="00A032CD" w:rsidRPr="003655C4">
        <w:rPr>
          <w:rFonts w:ascii="Arial" w:hAnsi="Arial" w:cs="Arial"/>
          <w:sz w:val="20"/>
          <w:szCs w:val="20"/>
        </w:rPr>
        <w:t>E</w:t>
      </w:r>
      <w:r w:rsidR="00994EE4">
        <w:rPr>
          <w:rFonts w:ascii="Arial" w:hAnsi="Arial" w:cs="Arial"/>
          <w:sz w:val="20"/>
          <w:szCs w:val="20"/>
        </w:rPr>
        <w:t>R</w:t>
      </w:r>
      <w:r w:rsidR="00A032CD" w:rsidRPr="003655C4">
        <w:rPr>
          <w:rFonts w:ascii="Arial" w:hAnsi="Arial" w:cs="Arial"/>
          <w:sz w:val="20"/>
          <w:szCs w:val="20"/>
        </w:rPr>
        <w:t xml:space="preserve"> – Centro</w:t>
      </w:r>
      <w:del w:id="17" w:author="Silvia Regina Ribeiro" w:date="2016-11-08T13:54:00Z">
        <w:r w:rsidR="00A032CD" w:rsidRPr="003655C4" w:rsidDel="008F7BEB">
          <w:rPr>
            <w:rFonts w:ascii="Arial" w:hAnsi="Arial" w:cs="Arial"/>
            <w:sz w:val="20"/>
            <w:szCs w:val="20"/>
          </w:rPr>
          <w:delText>,</w:delText>
        </w:r>
      </w:del>
      <w:r w:rsidR="00A032CD" w:rsidRPr="003655C4">
        <w:rPr>
          <w:rFonts w:ascii="Arial" w:hAnsi="Arial" w:cs="Arial"/>
          <w:sz w:val="20"/>
          <w:szCs w:val="20"/>
        </w:rPr>
        <w:t xml:space="preserve"> com autorização de cursos técnicos presenciais; formulário de solicita</w:t>
      </w:r>
      <w:r w:rsidR="00D8727E" w:rsidRPr="003655C4">
        <w:rPr>
          <w:rFonts w:ascii="Arial" w:hAnsi="Arial" w:cs="Arial"/>
          <w:sz w:val="20"/>
          <w:szCs w:val="20"/>
        </w:rPr>
        <w:t>ção EaD, Parecer Técnico em EaD</w:t>
      </w:r>
      <w:r w:rsidR="00A032CD" w:rsidRPr="003655C4">
        <w:rPr>
          <w:rFonts w:ascii="Arial" w:hAnsi="Arial" w:cs="Arial"/>
          <w:sz w:val="20"/>
          <w:szCs w:val="20"/>
        </w:rPr>
        <w:t xml:space="preserve">, Plano de Curso corrigido e cópia do </w:t>
      </w:r>
      <w:r w:rsidR="00EF0F21" w:rsidRPr="003655C4">
        <w:rPr>
          <w:rFonts w:ascii="Arial" w:hAnsi="Arial" w:cs="Arial"/>
          <w:sz w:val="20"/>
          <w:szCs w:val="20"/>
        </w:rPr>
        <w:t>CD</w:t>
      </w:r>
      <w:r w:rsidR="00A032CD" w:rsidRPr="003655C4">
        <w:rPr>
          <w:rFonts w:ascii="Arial" w:hAnsi="Arial" w:cs="Arial"/>
          <w:sz w:val="20"/>
          <w:szCs w:val="20"/>
        </w:rPr>
        <w:t xml:space="preserve"> antigo, sem correção; cópia da proposta de Regimento, apresentada em 2013;</w:t>
      </w:r>
    </w:p>
    <w:p w14:paraId="2233C084" w14:textId="77777777" w:rsidR="00057B67" w:rsidRPr="003655C4" w:rsidRDefault="00057B67">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xml:space="preserve">- </w:t>
      </w:r>
      <w:r w:rsidR="00582AA6" w:rsidRPr="003655C4">
        <w:rPr>
          <w:rFonts w:ascii="Arial" w:hAnsi="Arial" w:cs="Arial"/>
          <w:sz w:val="20"/>
          <w:szCs w:val="20"/>
        </w:rPr>
        <w:t>carta de apoio da Associação Brasileira da Indústria Óptica e Conselho Regional de Óptica e Optometria do Estado de São Paulo, juntada pelo Mantenedor da Escola (fls. 20 a 22);</w:t>
      </w:r>
    </w:p>
    <w:p w14:paraId="366D4A44" w14:textId="6266A114" w:rsidR="00582AA6" w:rsidRPr="003655C4" w:rsidRDefault="00582AA6">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cópia da Ficha de Avaliação do Especialista (fls. 32 a 43)</w:t>
      </w:r>
      <w:r w:rsidR="00BD1E7C" w:rsidRPr="003655C4">
        <w:rPr>
          <w:rFonts w:ascii="Arial" w:hAnsi="Arial" w:cs="Arial"/>
          <w:sz w:val="20"/>
          <w:szCs w:val="20"/>
        </w:rPr>
        <w:t xml:space="preserve">, assinada por </w:t>
      </w:r>
      <w:proofErr w:type="spellStart"/>
      <w:r w:rsidR="00BD1E7C" w:rsidRPr="003655C4">
        <w:rPr>
          <w:rFonts w:ascii="Arial" w:hAnsi="Arial" w:cs="Arial"/>
          <w:sz w:val="20"/>
          <w:szCs w:val="20"/>
        </w:rPr>
        <w:t>Janara</w:t>
      </w:r>
      <w:proofErr w:type="spellEnd"/>
      <w:r w:rsidR="00BD1E7C" w:rsidRPr="003655C4">
        <w:rPr>
          <w:rFonts w:ascii="Arial" w:hAnsi="Arial" w:cs="Arial"/>
          <w:sz w:val="20"/>
          <w:szCs w:val="20"/>
        </w:rPr>
        <w:t xml:space="preserve"> de Camargo Matos e Rogério Teixeira, assim como Relatório </w:t>
      </w:r>
      <w:del w:id="18" w:author="Silvia Regina Ribeiro" w:date="2016-11-08T13:54:00Z">
        <w:r w:rsidR="00BD1E7C" w:rsidRPr="003655C4" w:rsidDel="008F7BEB">
          <w:rPr>
            <w:rFonts w:ascii="Arial" w:hAnsi="Arial" w:cs="Arial"/>
            <w:sz w:val="20"/>
            <w:szCs w:val="20"/>
          </w:rPr>
          <w:delText>C</w:delText>
        </w:r>
      </w:del>
      <w:ins w:id="19" w:author="Silvia Regina Ribeiro" w:date="2016-11-08T13:54:00Z">
        <w:r w:rsidR="008F7BEB">
          <w:rPr>
            <w:rFonts w:ascii="Arial" w:hAnsi="Arial" w:cs="Arial"/>
            <w:sz w:val="20"/>
            <w:szCs w:val="20"/>
          </w:rPr>
          <w:t>c</w:t>
        </w:r>
      </w:ins>
      <w:r w:rsidR="00BD1E7C" w:rsidRPr="003655C4">
        <w:rPr>
          <w:rFonts w:ascii="Arial" w:hAnsi="Arial" w:cs="Arial"/>
          <w:sz w:val="20"/>
          <w:szCs w:val="20"/>
        </w:rPr>
        <w:t>ircunstanciado, datado de 15</w:t>
      </w:r>
      <w:r w:rsidR="00553081" w:rsidRPr="003655C4">
        <w:rPr>
          <w:rFonts w:ascii="Arial" w:hAnsi="Arial" w:cs="Arial"/>
          <w:sz w:val="20"/>
          <w:szCs w:val="20"/>
        </w:rPr>
        <w:t>/</w:t>
      </w:r>
      <w:r w:rsidR="00BD1E7C" w:rsidRPr="003655C4">
        <w:rPr>
          <w:rFonts w:ascii="Arial" w:hAnsi="Arial" w:cs="Arial"/>
          <w:sz w:val="20"/>
          <w:szCs w:val="20"/>
        </w:rPr>
        <w:t>09/2015 (fls.</w:t>
      </w:r>
      <w:ins w:id="20" w:author="Silvia Regina Ribeiro" w:date="2016-11-08T13:54:00Z">
        <w:r w:rsidR="008F7BEB">
          <w:rPr>
            <w:rFonts w:ascii="Arial" w:hAnsi="Arial" w:cs="Arial"/>
            <w:sz w:val="20"/>
            <w:szCs w:val="20"/>
          </w:rPr>
          <w:t xml:space="preserve"> </w:t>
        </w:r>
      </w:ins>
      <w:r w:rsidR="00BD1E7C" w:rsidRPr="003655C4">
        <w:rPr>
          <w:rFonts w:ascii="Arial" w:hAnsi="Arial" w:cs="Arial"/>
          <w:sz w:val="20"/>
          <w:szCs w:val="20"/>
        </w:rPr>
        <w:t>44 a 50);</w:t>
      </w:r>
    </w:p>
    <w:p w14:paraId="19C6E307" w14:textId="163E6F22" w:rsidR="00BD1E7C" w:rsidRPr="003655C4" w:rsidRDefault="00BD1E7C">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Termo de Visita da Supervisora de Ensino</w:t>
      </w:r>
      <w:r w:rsidR="0049436A" w:rsidRPr="003655C4">
        <w:rPr>
          <w:rFonts w:ascii="Arial" w:hAnsi="Arial" w:cs="Arial"/>
          <w:sz w:val="20"/>
          <w:szCs w:val="20"/>
        </w:rPr>
        <w:t>, datado de 26/08/2015</w:t>
      </w:r>
      <w:r w:rsidRPr="003655C4">
        <w:rPr>
          <w:rFonts w:ascii="Arial" w:hAnsi="Arial" w:cs="Arial"/>
          <w:sz w:val="20"/>
          <w:szCs w:val="20"/>
        </w:rPr>
        <w:t xml:space="preserve">, com o registro das solicitações feitas pela Comissão de Especialistas para atendimento de requisitos a serem encaminhados aos Especialistas: </w:t>
      </w:r>
      <w:r w:rsidR="00036B9B">
        <w:rPr>
          <w:rFonts w:ascii="Arial" w:hAnsi="Arial" w:cs="Arial"/>
          <w:sz w:val="20"/>
          <w:szCs w:val="20"/>
        </w:rPr>
        <w:t>O</w:t>
      </w:r>
      <w:r w:rsidRPr="003655C4">
        <w:rPr>
          <w:rFonts w:ascii="Arial" w:hAnsi="Arial" w:cs="Arial"/>
          <w:sz w:val="20"/>
          <w:szCs w:val="20"/>
        </w:rPr>
        <w:t xml:space="preserve">fício dirigido ao CEE, indicando quantidade de vagas iniciais; inclusão de planos de atividades presenciais por disciplina, manual do aluno, disponibilizado em ambiente virtual e com anexo no Plano de </w:t>
      </w:r>
      <w:r w:rsidR="00D8727E" w:rsidRPr="003655C4">
        <w:rPr>
          <w:rFonts w:ascii="Arial" w:hAnsi="Arial" w:cs="Arial"/>
          <w:sz w:val="20"/>
          <w:szCs w:val="20"/>
        </w:rPr>
        <w:t xml:space="preserve">Curso; </w:t>
      </w:r>
      <w:r w:rsidRPr="003655C4">
        <w:rPr>
          <w:rFonts w:ascii="Arial" w:hAnsi="Arial" w:cs="Arial"/>
          <w:sz w:val="20"/>
          <w:szCs w:val="20"/>
        </w:rPr>
        <w:t xml:space="preserve">relação detalhada dos equipamentos laboratoriais disponíveis na escola; “demonstrativo de </w:t>
      </w:r>
      <w:r w:rsidRPr="003655C4">
        <w:rPr>
          <w:rFonts w:ascii="Arial" w:hAnsi="Arial" w:cs="Arial"/>
          <w:sz w:val="20"/>
          <w:szCs w:val="20"/>
        </w:rPr>
        <w:lastRenderedPageBreak/>
        <w:t>capacidade econômico financeira dos últimos cinco anos da instituição, assinada por profissional regulamentado” (fl</w:t>
      </w:r>
      <w:ins w:id="21" w:author="Silvia Regina Ribeiro" w:date="2016-11-08T13:55:00Z">
        <w:r w:rsidR="008F7BEB">
          <w:rPr>
            <w:rFonts w:ascii="Arial" w:hAnsi="Arial" w:cs="Arial"/>
            <w:sz w:val="20"/>
            <w:szCs w:val="20"/>
          </w:rPr>
          <w:t>s</w:t>
        </w:r>
      </w:ins>
      <w:r w:rsidRPr="003655C4">
        <w:rPr>
          <w:rFonts w:ascii="Arial" w:hAnsi="Arial" w:cs="Arial"/>
          <w:sz w:val="20"/>
          <w:szCs w:val="20"/>
        </w:rPr>
        <w:t>. 51);</w:t>
      </w:r>
    </w:p>
    <w:p w14:paraId="7E005297" w14:textId="743A3048" w:rsidR="0049436A" w:rsidRPr="003655C4" w:rsidRDefault="0049436A">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xml:space="preserve">- CD </w:t>
      </w:r>
      <w:r w:rsidR="00AF3113" w:rsidRPr="003655C4">
        <w:rPr>
          <w:rFonts w:ascii="Arial" w:hAnsi="Arial" w:cs="Arial"/>
          <w:sz w:val="20"/>
          <w:szCs w:val="20"/>
        </w:rPr>
        <w:t>(</w:t>
      </w:r>
      <w:r w:rsidRPr="003655C4">
        <w:rPr>
          <w:rFonts w:ascii="Arial" w:hAnsi="Arial" w:cs="Arial"/>
          <w:sz w:val="20"/>
          <w:szCs w:val="20"/>
        </w:rPr>
        <w:t>2015</w:t>
      </w:r>
      <w:r w:rsidR="00AF3113" w:rsidRPr="003655C4">
        <w:rPr>
          <w:rFonts w:ascii="Arial" w:hAnsi="Arial" w:cs="Arial"/>
          <w:sz w:val="20"/>
          <w:szCs w:val="20"/>
        </w:rPr>
        <w:t>)</w:t>
      </w:r>
      <w:del w:id="22" w:author="Silvia Regina Ribeiro" w:date="2016-11-08T13:55:00Z">
        <w:r w:rsidRPr="003655C4" w:rsidDel="008F7BEB">
          <w:rPr>
            <w:rFonts w:ascii="Arial" w:hAnsi="Arial" w:cs="Arial"/>
            <w:sz w:val="20"/>
            <w:szCs w:val="20"/>
          </w:rPr>
          <w:delText>,</w:delText>
        </w:r>
      </w:del>
      <w:r w:rsidRPr="003655C4">
        <w:rPr>
          <w:rFonts w:ascii="Arial" w:hAnsi="Arial" w:cs="Arial"/>
          <w:sz w:val="20"/>
          <w:szCs w:val="20"/>
        </w:rPr>
        <w:t xml:space="preserve"> contendo</w:t>
      </w:r>
      <w:r w:rsidR="00E2225C" w:rsidRPr="003655C4">
        <w:rPr>
          <w:rFonts w:ascii="Arial" w:hAnsi="Arial" w:cs="Arial"/>
          <w:sz w:val="20"/>
          <w:szCs w:val="20"/>
        </w:rPr>
        <w:t xml:space="preserve"> cópia de documentos que integram o processo</w:t>
      </w:r>
      <w:r w:rsidRPr="003655C4">
        <w:rPr>
          <w:rFonts w:ascii="Arial" w:hAnsi="Arial" w:cs="Arial"/>
          <w:sz w:val="20"/>
          <w:szCs w:val="20"/>
        </w:rPr>
        <w:t xml:space="preserve">: </w:t>
      </w:r>
      <w:r w:rsidR="00E2225C" w:rsidRPr="003655C4">
        <w:rPr>
          <w:rFonts w:ascii="Arial" w:hAnsi="Arial" w:cs="Arial"/>
          <w:sz w:val="20"/>
          <w:szCs w:val="20"/>
        </w:rPr>
        <w:t>Ficha de Avaliação dos Especialistas, Relatório, Ofício ao CEE, Termo de Visita;</w:t>
      </w:r>
    </w:p>
    <w:p w14:paraId="6D6D5CE5" w14:textId="015C1485" w:rsidR="00E2225C" w:rsidRPr="003655C4" w:rsidRDefault="00E2225C">
      <w:pPr>
        <w:pStyle w:val="PargrafodaLista"/>
        <w:tabs>
          <w:tab w:val="left" w:pos="709"/>
        </w:tabs>
        <w:spacing w:after="120" w:line="360" w:lineRule="auto"/>
        <w:ind w:left="0" w:firstLine="709"/>
        <w:contextualSpacing w:val="0"/>
        <w:jc w:val="both"/>
        <w:rPr>
          <w:rFonts w:ascii="Arial" w:hAnsi="Arial" w:cs="Arial"/>
          <w:noProof/>
          <w:sz w:val="20"/>
          <w:szCs w:val="20"/>
          <w:lang w:eastAsia="pt-BR"/>
        </w:rPr>
      </w:pPr>
      <w:r w:rsidRPr="003655C4">
        <w:rPr>
          <w:rFonts w:ascii="Arial" w:hAnsi="Arial" w:cs="Arial"/>
          <w:noProof/>
          <w:sz w:val="20"/>
          <w:szCs w:val="20"/>
          <w:lang w:eastAsia="pt-BR"/>
        </w:rPr>
        <w:t xml:space="preserve">- </w:t>
      </w:r>
      <w:del w:id="23" w:author="Silvia Regina Ribeiro" w:date="2016-11-08T13:55:00Z">
        <w:r w:rsidRPr="003655C4" w:rsidDel="008F7BEB">
          <w:rPr>
            <w:rFonts w:ascii="Arial" w:hAnsi="Arial" w:cs="Arial"/>
            <w:noProof/>
            <w:sz w:val="20"/>
            <w:szCs w:val="20"/>
            <w:lang w:eastAsia="pt-BR"/>
          </w:rPr>
          <w:delText>R</w:delText>
        </w:r>
      </w:del>
      <w:ins w:id="24" w:author="Silvia Regina Ribeiro" w:date="2016-11-08T13:55:00Z">
        <w:r w:rsidR="008F7BEB">
          <w:rPr>
            <w:rFonts w:ascii="Arial" w:hAnsi="Arial" w:cs="Arial"/>
            <w:noProof/>
            <w:sz w:val="20"/>
            <w:szCs w:val="20"/>
            <w:lang w:eastAsia="pt-BR"/>
          </w:rPr>
          <w:t>r</w:t>
        </w:r>
      </w:ins>
      <w:r w:rsidRPr="003655C4">
        <w:rPr>
          <w:rFonts w:ascii="Arial" w:hAnsi="Arial" w:cs="Arial"/>
          <w:noProof/>
          <w:sz w:val="20"/>
          <w:szCs w:val="20"/>
          <w:lang w:eastAsia="pt-BR"/>
        </w:rPr>
        <w:t xml:space="preserve">elação de atividades presenciais desenvovlidas por disciplina (fls 58 a 63), observando-se que não foram encontrados análise e concordância dos </w:t>
      </w:r>
      <w:del w:id="25" w:author="Silvia Regina Ribeiro" w:date="2016-11-08T13:55:00Z">
        <w:r w:rsidRPr="003655C4" w:rsidDel="008F7BEB">
          <w:rPr>
            <w:rFonts w:ascii="Arial" w:hAnsi="Arial" w:cs="Arial"/>
            <w:noProof/>
            <w:sz w:val="20"/>
            <w:szCs w:val="20"/>
            <w:lang w:eastAsia="pt-BR"/>
          </w:rPr>
          <w:delText>e</w:delText>
        </w:r>
      </w:del>
      <w:ins w:id="26" w:author="Silvia Regina Ribeiro" w:date="2016-11-08T13:55:00Z">
        <w:r w:rsidR="008F7BEB">
          <w:rPr>
            <w:rFonts w:ascii="Arial" w:hAnsi="Arial" w:cs="Arial"/>
            <w:noProof/>
            <w:sz w:val="20"/>
            <w:szCs w:val="20"/>
            <w:lang w:eastAsia="pt-BR"/>
          </w:rPr>
          <w:t>E</w:t>
        </w:r>
      </w:ins>
      <w:r w:rsidRPr="003655C4">
        <w:rPr>
          <w:rFonts w:ascii="Arial" w:hAnsi="Arial" w:cs="Arial"/>
          <w:noProof/>
          <w:sz w:val="20"/>
          <w:szCs w:val="20"/>
          <w:lang w:eastAsia="pt-BR"/>
        </w:rPr>
        <w:t>specialistas sobre o materia</w:t>
      </w:r>
      <w:r w:rsidR="00553081" w:rsidRPr="003655C4">
        <w:rPr>
          <w:rFonts w:ascii="Arial" w:hAnsi="Arial" w:cs="Arial"/>
          <w:noProof/>
          <w:sz w:val="20"/>
          <w:szCs w:val="20"/>
          <w:lang w:eastAsia="pt-BR"/>
        </w:rPr>
        <w:t>l</w:t>
      </w:r>
      <w:r w:rsidRPr="003655C4">
        <w:rPr>
          <w:rFonts w:ascii="Arial" w:hAnsi="Arial" w:cs="Arial"/>
          <w:noProof/>
          <w:sz w:val="20"/>
          <w:szCs w:val="20"/>
          <w:lang w:eastAsia="pt-BR"/>
        </w:rPr>
        <w:t xml:space="preserve"> enviado;</w:t>
      </w:r>
    </w:p>
    <w:p w14:paraId="1791A8B7" w14:textId="45F2CECF" w:rsidR="00BD76B9" w:rsidRPr="003655C4" w:rsidRDefault="00E2225C">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xml:space="preserve">- </w:t>
      </w:r>
      <w:del w:id="27" w:author="Silvia Regina Ribeiro" w:date="2016-11-08T13:55:00Z">
        <w:r w:rsidRPr="003655C4" w:rsidDel="008F7BEB">
          <w:rPr>
            <w:rFonts w:ascii="Arial" w:hAnsi="Arial" w:cs="Arial"/>
            <w:sz w:val="20"/>
            <w:szCs w:val="20"/>
          </w:rPr>
          <w:delText>C</w:delText>
        </w:r>
      </w:del>
      <w:ins w:id="28" w:author="Silvia Regina Ribeiro" w:date="2016-11-08T13:55:00Z">
        <w:r w:rsidR="008F7BEB">
          <w:rPr>
            <w:rFonts w:ascii="Arial" w:hAnsi="Arial" w:cs="Arial"/>
            <w:sz w:val="20"/>
            <w:szCs w:val="20"/>
          </w:rPr>
          <w:t>c</w:t>
        </w:r>
      </w:ins>
      <w:r w:rsidRPr="003655C4">
        <w:rPr>
          <w:rFonts w:ascii="Arial" w:hAnsi="Arial" w:cs="Arial"/>
          <w:sz w:val="20"/>
          <w:szCs w:val="20"/>
        </w:rPr>
        <w:t xml:space="preserve">ópia de Contrato particular de cessão de direitos de uso de laboratório de </w:t>
      </w:r>
      <w:proofErr w:type="spellStart"/>
      <w:r w:rsidRPr="003655C4">
        <w:rPr>
          <w:rFonts w:ascii="Arial" w:hAnsi="Arial" w:cs="Arial"/>
          <w:sz w:val="20"/>
          <w:szCs w:val="20"/>
        </w:rPr>
        <w:t>surfaçagem</w:t>
      </w:r>
      <w:proofErr w:type="spellEnd"/>
      <w:r w:rsidRPr="003655C4">
        <w:rPr>
          <w:rFonts w:ascii="Arial" w:hAnsi="Arial" w:cs="Arial"/>
          <w:sz w:val="20"/>
          <w:szCs w:val="20"/>
        </w:rPr>
        <w:t xml:space="preserve"> e montagem de lentes </w:t>
      </w:r>
      <w:r w:rsidR="00BD76B9" w:rsidRPr="003655C4">
        <w:rPr>
          <w:rFonts w:ascii="Arial" w:hAnsi="Arial" w:cs="Arial"/>
          <w:sz w:val="20"/>
          <w:szCs w:val="20"/>
        </w:rPr>
        <w:t>oftálmicas (</w:t>
      </w:r>
      <w:r w:rsidR="00D8727E" w:rsidRPr="003655C4">
        <w:rPr>
          <w:rFonts w:ascii="Arial" w:hAnsi="Arial" w:cs="Arial"/>
          <w:sz w:val="20"/>
          <w:szCs w:val="20"/>
        </w:rPr>
        <w:t>fl.</w:t>
      </w:r>
      <w:r w:rsidR="00BD76B9" w:rsidRPr="003655C4">
        <w:rPr>
          <w:rFonts w:ascii="Arial" w:hAnsi="Arial" w:cs="Arial"/>
          <w:sz w:val="20"/>
          <w:szCs w:val="20"/>
        </w:rPr>
        <w:t xml:space="preserve"> 67 a 66), no bairro de Sacomã, datado de </w:t>
      </w:r>
      <w:r w:rsidR="00BD76B9" w:rsidRPr="003655C4">
        <w:rPr>
          <w:rFonts w:ascii="Arial" w:hAnsi="Arial" w:cs="Arial"/>
          <w:b/>
          <w:sz w:val="20"/>
          <w:szCs w:val="20"/>
        </w:rPr>
        <w:t>20/03/2013</w:t>
      </w:r>
      <w:r w:rsidR="00BD76B9" w:rsidRPr="003655C4">
        <w:rPr>
          <w:rFonts w:ascii="Arial" w:hAnsi="Arial" w:cs="Arial"/>
          <w:sz w:val="20"/>
          <w:szCs w:val="20"/>
        </w:rPr>
        <w:t>, sem determinar prazo de validade e sem atualização para o ano corrente;</w:t>
      </w:r>
    </w:p>
    <w:p w14:paraId="4A024122" w14:textId="77777777" w:rsidR="00BD76B9" w:rsidRPr="003655C4" w:rsidRDefault="00BD76B9">
      <w:pPr>
        <w:pStyle w:val="PargrafodaLista"/>
        <w:tabs>
          <w:tab w:val="left" w:pos="142"/>
          <w:tab w:val="left" w:pos="284"/>
          <w:tab w:val="left" w:pos="851"/>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w:t>
      </w:r>
      <w:r w:rsidR="007C72BD" w:rsidRPr="003655C4">
        <w:rPr>
          <w:rFonts w:ascii="Arial" w:hAnsi="Arial" w:cs="Arial"/>
          <w:sz w:val="20"/>
          <w:szCs w:val="20"/>
        </w:rPr>
        <w:tab/>
      </w:r>
      <w:r w:rsidRPr="003655C4">
        <w:rPr>
          <w:rFonts w:ascii="Arial" w:hAnsi="Arial" w:cs="Arial"/>
          <w:sz w:val="20"/>
          <w:szCs w:val="20"/>
        </w:rPr>
        <w:t xml:space="preserve"> Plano de Curso – juntado cópia de fls. 70 a 147</w:t>
      </w:r>
      <w:r w:rsidR="007C72BD" w:rsidRPr="003655C4">
        <w:rPr>
          <w:rFonts w:ascii="Arial" w:hAnsi="Arial" w:cs="Arial"/>
          <w:sz w:val="20"/>
          <w:szCs w:val="20"/>
        </w:rPr>
        <w:t>;</w:t>
      </w:r>
    </w:p>
    <w:p w14:paraId="53898839" w14:textId="77777777" w:rsidR="00BD76B9" w:rsidRPr="003655C4" w:rsidRDefault="00BD76B9">
      <w:pPr>
        <w:pStyle w:val="PargrafodaLista"/>
        <w:tabs>
          <w:tab w:val="left" w:pos="709"/>
        </w:tabs>
        <w:spacing w:after="120" w:line="360" w:lineRule="auto"/>
        <w:ind w:left="0" w:firstLine="709"/>
        <w:contextualSpacing w:val="0"/>
        <w:jc w:val="both"/>
        <w:rPr>
          <w:rFonts w:ascii="Arial" w:hAnsi="Arial" w:cs="Arial"/>
          <w:sz w:val="20"/>
          <w:szCs w:val="20"/>
        </w:rPr>
      </w:pPr>
      <w:r w:rsidRPr="003655C4">
        <w:rPr>
          <w:rFonts w:ascii="Arial" w:hAnsi="Arial" w:cs="Arial"/>
          <w:sz w:val="20"/>
          <w:szCs w:val="20"/>
        </w:rPr>
        <w:t>- Regimento Escolar – juntado de fls. 148 a 171.</w:t>
      </w:r>
    </w:p>
    <w:p w14:paraId="5E3BC880" w14:textId="77777777" w:rsidR="003C41A2" w:rsidRDefault="003C41A2" w:rsidP="00D50E06">
      <w:pPr>
        <w:pStyle w:val="PargrafodaLista"/>
        <w:spacing w:after="120" w:line="360" w:lineRule="auto"/>
        <w:ind w:left="0" w:firstLine="709"/>
        <w:jc w:val="both"/>
        <w:rPr>
          <w:rFonts w:ascii="Arial" w:hAnsi="Arial" w:cs="Arial"/>
        </w:rPr>
      </w:pPr>
    </w:p>
    <w:p w14:paraId="3687AF84" w14:textId="77777777" w:rsidR="003C41A2" w:rsidRDefault="003C41A2" w:rsidP="00D50E06">
      <w:pPr>
        <w:pStyle w:val="PargrafodaLista"/>
        <w:numPr>
          <w:ilvl w:val="1"/>
          <w:numId w:val="18"/>
        </w:numPr>
        <w:spacing w:after="0" w:line="360" w:lineRule="auto"/>
        <w:jc w:val="both"/>
        <w:rPr>
          <w:rFonts w:ascii="Arial" w:hAnsi="Arial" w:cs="Arial"/>
          <w:b/>
        </w:rPr>
      </w:pPr>
      <w:r w:rsidRPr="00A032CD">
        <w:rPr>
          <w:rFonts w:ascii="Arial" w:hAnsi="Arial" w:cs="Arial"/>
          <w:b/>
        </w:rPr>
        <w:t>APRECIAÇÃO</w:t>
      </w:r>
    </w:p>
    <w:p w14:paraId="0E652CB4" w14:textId="77777777" w:rsidR="003C41A2" w:rsidRDefault="003C41A2" w:rsidP="00D50E06">
      <w:pPr>
        <w:pStyle w:val="PargrafodaLista"/>
        <w:spacing w:after="120" w:line="360" w:lineRule="auto"/>
        <w:ind w:left="0" w:firstLine="709"/>
        <w:jc w:val="both"/>
        <w:rPr>
          <w:rFonts w:ascii="Arial" w:hAnsi="Arial" w:cs="Arial"/>
        </w:rPr>
      </w:pPr>
    </w:p>
    <w:p w14:paraId="5A70AF62" w14:textId="5A932C2B" w:rsidR="00A83C3E" w:rsidRPr="00994EE4" w:rsidRDefault="00A83C3E">
      <w:pPr>
        <w:pStyle w:val="PargrafodaLista"/>
        <w:tabs>
          <w:tab w:val="left" w:pos="0"/>
          <w:tab w:val="left" w:pos="142"/>
        </w:tabs>
        <w:spacing w:after="0" w:line="360" w:lineRule="auto"/>
        <w:ind w:left="0" w:firstLine="709"/>
        <w:contextualSpacing w:val="0"/>
        <w:jc w:val="both"/>
        <w:rPr>
          <w:rFonts w:ascii="Arial" w:hAnsi="Arial" w:cs="Arial"/>
          <w:sz w:val="20"/>
          <w:szCs w:val="20"/>
        </w:rPr>
      </w:pPr>
      <w:r w:rsidRPr="00994EE4">
        <w:rPr>
          <w:rFonts w:ascii="Arial" w:hAnsi="Arial" w:cs="Arial"/>
          <w:sz w:val="20"/>
          <w:szCs w:val="20"/>
        </w:rPr>
        <w:t>Como se observa na relação dos documentos e CD relacionados anteriormente, o pedido inicial da Instituição foi encaminhado a este Colegiado em outubro de 2013 e conforme informação da própria Assistência Técnica, n</w:t>
      </w:r>
      <w:r w:rsidR="00F0161B" w:rsidRPr="00994EE4">
        <w:rPr>
          <w:rFonts w:ascii="Arial" w:hAnsi="Arial" w:cs="Arial"/>
          <w:sz w:val="20"/>
          <w:szCs w:val="20"/>
        </w:rPr>
        <w:t>a ocasião n</w:t>
      </w:r>
      <w:r w:rsidRPr="00994EE4">
        <w:rPr>
          <w:rFonts w:ascii="Arial" w:hAnsi="Arial" w:cs="Arial"/>
          <w:sz w:val="20"/>
          <w:szCs w:val="20"/>
        </w:rPr>
        <w:t xml:space="preserve">ão </w:t>
      </w:r>
      <w:r w:rsidR="00F0161B" w:rsidRPr="00994EE4">
        <w:rPr>
          <w:rFonts w:ascii="Arial" w:hAnsi="Arial" w:cs="Arial"/>
          <w:sz w:val="20"/>
          <w:szCs w:val="20"/>
        </w:rPr>
        <w:t xml:space="preserve">se deu </w:t>
      </w:r>
      <w:r w:rsidRPr="00994EE4">
        <w:rPr>
          <w:rFonts w:ascii="Arial" w:hAnsi="Arial" w:cs="Arial"/>
          <w:sz w:val="20"/>
          <w:szCs w:val="20"/>
        </w:rPr>
        <w:t xml:space="preserve">prosseguimento à análise porque a Escola ainda não havia completado dois anos de instalação e </w:t>
      </w:r>
      <w:r w:rsidR="00F0161B" w:rsidRPr="00994EE4">
        <w:rPr>
          <w:rFonts w:ascii="Arial" w:hAnsi="Arial" w:cs="Arial"/>
          <w:sz w:val="20"/>
          <w:szCs w:val="20"/>
        </w:rPr>
        <w:t>de funcionamento de seus cursos presenciais já autorizados, conform</w:t>
      </w:r>
      <w:del w:id="29" w:author="Silvia Regina Ribeiro" w:date="2016-11-08T13:56:00Z">
        <w:r w:rsidR="00F0161B" w:rsidRPr="00994EE4" w:rsidDel="008F7BEB">
          <w:rPr>
            <w:rFonts w:ascii="Arial" w:hAnsi="Arial" w:cs="Arial"/>
            <w:sz w:val="20"/>
            <w:szCs w:val="20"/>
          </w:rPr>
          <w:delText>a</w:delText>
        </w:r>
      </w:del>
      <w:ins w:id="30" w:author="Silvia Regina Ribeiro" w:date="2016-11-08T13:56:00Z">
        <w:r w:rsidR="008F7BEB">
          <w:rPr>
            <w:rFonts w:ascii="Arial" w:hAnsi="Arial" w:cs="Arial"/>
            <w:sz w:val="20"/>
            <w:szCs w:val="20"/>
          </w:rPr>
          <w:t>e</w:t>
        </w:r>
      </w:ins>
      <w:r w:rsidR="00F0161B" w:rsidRPr="00994EE4">
        <w:rPr>
          <w:rFonts w:ascii="Arial" w:hAnsi="Arial" w:cs="Arial"/>
          <w:sz w:val="20"/>
          <w:szCs w:val="20"/>
        </w:rPr>
        <w:t xml:space="preserve"> segue:</w:t>
      </w:r>
    </w:p>
    <w:p w14:paraId="30053312" w14:textId="5B125997" w:rsidR="00A83C3E" w:rsidRPr="00994EE4" w:rsidRDefault="00A83C3E">
      <w:pPr>
        <w:pStyle w:val="PargrafodaLista"/>
        <w:numPr>
          <w:ilvl w:val="0"/>
          <w:numId w:val="19"/>
        </w:numPr>
        <w:tabs>
          <w:tab w:val="left" w:pos="142"/>
          <w:tab w:val="left" w:pos="284"/>
          <w:tab w:val="left" w:pos="709"/>
          <w:tab w:val="left" w:pos="1134"/>
          <w:tab w:val="left" w:pos="1418"/>
          <w:tab w:val="left" w:pos="1701"/>
          <w:tab w:val="left" w:pos="1843"/>
        </w:tabs>
        <w:spacing w:after="0" w:line="360" w:lineRule="auto"/>
        <w:ind w:left="0" w:firstLine="709"/>
        <w:jc w:val="both"/>
        <w:rPr>
          <w:rFonts w:ascii="Arial" w:hAnsi="Arial" w:cs="Arial"/>
          <w:sz w:val="20"/>
          <w:szCs w:val="20"/>
        </w:rPr>
      </w:pPr>
      <w:r w:rsidRPr="00994EE4">
        <w:rPr>
          <w:rFonts w:ascii="Arial" w:hAnsi="Arial" w:cs="Arial"/>
          <w:sz w:val="20"/>
          <w:szCs w:val="20"/>
        </w:rPr>
        <w:t xml:space="preserve">Curso Técnico em Transações Imobiliárias, </w:t>
      </w:r>
      <w:r w:rsidRPr="00994EE4">
        <w:rPr>
          <w:rFonts w:ascii="Arial" w:hAnsi="Arial" w:cs="Arial"/>
          <w:b/>
          <w:sz w:val="20"/>
          <w:szCs w:val="20"/>
        </w:rPr>
        <w:t>aprovado</w:t>
      </w:r>
      <w:r w:rsidR="00994EE4">
        <w:rPr>
          <w:rFonts w:ascii="Arial" w:hAnsi="Arial" w:cs="Arial"/>
          <w:sz w:val="20"/>
          <w:szCs w:val="20"/>
        </w:rPr>
        <w:t xml:space="preserve"> por Portaria D</w:t>
      </w:r>
      <w:r w:rsidRPr="00994EE4">
        <w:rPr>
          <w:rFonts w:ascii="Arial" w:hAnsi="Arial" w:cs="Arial"/>
          <w:sz w:val="20"/>
          <w:szCs w:val="20"/>
        </w:rPr>
        <w:t>E</w:t>
      </w:r>
      <w:r w:rsidR="00994EE4">
        <w:rPr>
          <w:rFonts w:ascii="Arial" w:hAnsi="Arial" w:cs="Arial"/>
          <w:sz w:val="20"/>
          <w:szCs w:val="20"/>
        </w:rPr>
        <w:t>R</w:t>
      </w:r>
      <w:r w:rsidRPr="00994EE4">
        <w:rPr>
          <w:rFonts w:ascii="Arial" w:hAnsi="Arial" w:cs="Arial"/>
          <w:sz w:val="20"/>
          <w:szCs w:val="20"/>
        </w:rPr>
        <w:t xml:space="preserve"> – Centro</w:t>
      </w:r>
      <w:r w:rsidR="002F11B1" w:rsidRPr="00994EE4">
        <w:rPr>
          <w:rFonts w:ascii="Arial" w:hAnsi="Arial" w:cs="Arial"/>
          <w:sz w:val="20"/>
          <w:szCs w:val="20"/>
        </w:rPr>
        <w:t xml:space="preserve">, DOE de </w:t>
      </w:r>
      <w:r w:rsidR="002F11B1" w:rsidRPr="00994EE4">
        <w:rPr>
          <w:rFonts w:ascii="Arial" w:hAnsi="Arial" w:cs="Arial"/>
          <w:b/>
          <w:sz w:val="20"/>
          <w:szCs w:val="20"/>
        </w:rPr>
        <w:t>24/07/2012</w:t>
      </w:r>
      <w:r w:rsidR="002F11B1" w:rsidRPr="00994EE4">
        <w:rPr>
          <w:rFonts w:ascii="Arial" w:hAnsi="Arial" w:cs="Arial"/>
          <w:sz w:val="20"/>
          <w:szCs w:val="20"/>
        </w:rPr>
        <w:t xml:space="preserve">, cujas </w:t>
      </w:r>
      <w:r w:rsidR="002F11B1" w:rsidRPr="00994EE4">
        <w:rPr>
          <w:rFonts w:ascii="Arial" w:hAnsi="Arial" w:cs="Arial"/>
          <w:b/>
          <w:sz w:val="20"/>
          <w:szCs w:val="20"/>
        </w:rPr>
        <w:t xml:space="preserve">atividades </w:t>
      </w:r>
      <w:r w:rsidR="002F11B1" w:rsidRPr="00994EE4">
        <w:rPr>
          <w:rFonts w:ascii="Arial" w:hAnsi="Arial" w:cs="Arial"/>
          <w:sz w:val="20"/>
          <w:szCs w:val="20"/>
        </w:rPr>
        <w:t xml:space="preserve">foram </w:t>
      </w:r>
      <w:r w:rsidR="002F11B1" w:rsidRPr="00994EE4">
        <w:rPr>
          <w:rFonts w:ascii="Arial" w:hAnsi="Arial" w:cs="Arial"/>
          <w:b/>
          <w:sz w:val="20"/>
          <w:szCs w:val="20"/>
        </w:rPr>
        <w:t>suspensas temporariamente</w:t>
      </w:r>
      <w:r w:rsidR="002F11B1" w:rsidRPr="00994EE4">
        <w:rPr>
          <w:rFonts w:ascii="Arial" w:hAnsi="Arial" w:cs="Arial"/>
          <w:sz w:val="20"/>
          <w:szCs w:val="20"/>
        </w:rPr>
        <w:t xml:space="preserve">, por força da Portaria da DRE – Centro, DOE de </w:t>
      </w:r>
      <w:r w:rsidR="002F11B1" w:rsidRPr="00994EE4">
        <w:rPr>
          <w:rFonts w:ascii="Arial" w:hAnsi="Arial" w:cs="Arial"/>
          <w:b/>
          <w:sz w:val="20"/>
          <w:szCs w:val="20"/>
        </w:rPr>
        <w:t>15/04/2013</w:t>
      </w:r>
      <w:r w:rsidR="002F11B1" w:rsidRPr="00994EE4">
        <w:rPr>
          <w:rFonts w:ascii="Arial" w:hAnsi="Arial" w:cs="Arial"/>
          <w:sz w:val="20"/>
          <w:szCs w:val="20"/>
        </w:rPr>
        <w:t xml:space="preserve"> e autorizada a rea</w:t>
      </w:r>
      <w:r w:rsidR="00994EE4">
        <w:rPr>
          <w:rFonts w:ascii="Arial" w:hAnsi="Arial" w:cs="Arial"/>
          <w:sz w:val="20"/>
          <w:szCs w:val="20"/>
        </w:rPr>
        <w:t>tivação do curso por Portaria D</w:t>
      </w:r>
      <w:r w:rsidR="002F11B1" w:rsidRPr="00994EE4">
        <w:rPr>
          <w:rFonts w:ascii="Arial" w:hAnsi="Arial" w:cs="Arial"/>
          <w:sz w:val="20"/>
          <w:szCs w:val="20"/>
        </w:rPr>
        <w:t>E</w:t>
      </w:r>
      <w:r w:rsidR="00994EE4">
        <w:rPr>
          <w:rFonts w:ascii="Arial" w:hAnsi="Arial" w:cs="Arial"/>
          <w:sz w:val="20"/>
          <w:szCs w:val="20"/>
        </w:rPr>
        <w:t>R</w:t>
      </w:r>
      <w:r w:rsidR="002F11B1" w:rsidRPr="00994EE4">
        <w:rPr>
          <w:rFonts w:ascii="Arial" w:hAnsi="Arial" w:cs="Arial"/>
          <w:sz w:val="20"/>
          <w:szCs w:val="20"/>
        </w:rPr>
        <w:t xml:space="preserve"> – Centro, </w:t>
      </w:r>
      <w:del w:id="31" w:author="Silvia Regina Ribeiro" w:date="2016-11-08T13:56:00Z">
        <w:r w:rsidR="002F11B1" w:rsidRPr="00994EE4" w:rsidDel="008F7BEB">
          <w:rPr>
            <w:rFonts w:ascii="Arial" w:hAnsi="Arial" w:cs="Arial"/>
            <w:sz w:val="20"/>
            <w:szCs w:val="20"/>
          </w:rPr>
          <w:delText xml:space="preserve">por Portaria DRE- Centro </w:delText>
        </w:r>
      </w:del>
      <w:r w:rsidR="002F11B1" w:rsidRPr="00994EE4">
        <w:rPr>
          <w:rFonts w:ascii="Arial" w:hAnsi="Arial" w:cs="Arial"/>
          <w:sz w:val="20"/>
          <w:szCs w:val="20"/>
        </w:rPr>
        <w:t xml:space="preserve">de </w:t>
      </w:r>
      <w:r w:rsidR="002F11B1" w:rsidRPr="00994EE4">
        <w:rPr>
          <w:rFonts w:ascii="Arial" w:hAnsi="Arial" w:cs="Arial"/>
          <w:b/>
          <w:sz w:val="20"/>
          <w:szCs w:val="20"/>
        </w:rPr>
        <w:t>23/08/2013</w:t>
      </w:r>
      <w:r w:rsidR="002F11B1" w:rsidRPr="00994EE4">
        <w:rPr>
          <w:rFonts w:ascii="Arial" w:hAnsi="Arial" w:cs="Arial"/>
          <w:sz w:val="20"/>
          <w:szCs w:val="20"/>
        </w:rPr>
        <w:t>;</w:t>
      </w:r>
    </w:p>
    <w:p w14:paraId="528505AA" w14:textId="77777777" w:rsidR="00A83C3E" w:rsidRPr="00994EE4" w:rsidRDefault="00F0161B">
      <w:pPr>
        <w:pStyle w:val="PargrafodaLista"/>
        <w:numPr>
          <w:ilvl w:val="0"/>
          <w:numId w:val="19"/>
        </w:numPr>
        <w:tabs>
          <w:tab w:val="left" w:pos="426"/>
          <w:tab w:val="left" w:pos="1134"/>
          <w:tab w:val="left" w:pos="1843"/>
          <w:tab w:val="left" w:pos="3119"/>
        </w:tabs>
        <w:spacing w:after="0" w:line="360" w:lineRule="auto"/>
        <w:ind w:left="0" w:firstLine="709"/>
        <w:jc w:val="both"/>
        <w:rPr>
          <w:rFonts w:ascii="Arial" w:hAnsi="Arial" w:cs="Arial"/>
          <w:sz w:val="20"/>
          <w:szCs w:val="20"/>
        </w:rPr>
      </w:pPr>
      <w:r w:rsidRPr="00994EE4">
        <w:rPr>
          <w:rFonts w:ascii="Arial" w:hAnsi="Arial" w:cs="Arial"/>
          <w:sz w:val="20"/>
          <w:szCs w:val="20"/>
        </w:rPr>
        <w:t xml:space="preserve">Curso Técnico em Óptica, autorizado por Portaria DRE – de </w:t>
      </w:r>
      <w:r w:rsidRPr="00994EE4">
        <w:rPr>
          <w:rFonts w:ascii="Arial" w:hAnsi="Arial" w:cs="Arial"/>
          <w:b/>
          <w:sz w:val="20"/>
          <w:szCs w:val="20"/>
        </w:rPr>
        <w:t>19/08/2015</w:t>
      </w:r>
      <w:r w:rsidRPr="00994EE4">
        <w:rPr>
          <w:rFonts w:ascii="Arial" w:hAnsi="Arial" w:cs="Arial"/>
          <w:sz w:val="20"/>
          <w:szCs w:val="20"/>
        </w:rPr>
        <w:t>, transcrita às fls. 57, a instalação e funcionamento sob a forma de extensão do prédio situado na mesma rua e endereço, na casa 24</w:t>
      </w:r>
      <w:r w:rsidR="007C72BD" w:rsidRPr="00994EE4">
        <w:rPr>
          <w:rFonts w:ascii="Arial" w:hAnsi="Arial" w:cs="Arial"/>
          <w:sz w:val="20"/>
          <w:szCs w:val="20"/>
        </w:rPr>
        <w:t>.</w:t>
      </w:r>
    </w:p>
    <w:p w14:paraId="54373993" w14:textId="77777777" w:rsidR="007C72BD" w:rsidRPr="00994EE4" w:rsidRDefault="007C72BD">
      <w:pPr>
        <w:pStyle w:val="PargrafodaLista"/>
        <w:spacing w:after="0" w:line="360" w:lineRule="auto"/>
        <w:ind w:left="0" w:firstLine="709"/>
        <w:jc w:val="both"/>
        <w:rPr>
          <w:rFonts w:ascii="Arial" w:hAnsi="Arial" w:cs="Arial"/>
          <w:sz w:val="20"/>
          <w:szCs w:val="20"/>
        </w:rPr>
      </w:pPr>
    </w:p>
    <w:p w14:paraId="65A8AF0A" w14:textId="338AE010" w:rsidR="00222B17" w:rsidRPr="00994EE4" w:rsidRDefault="00AF3113">
      <w:pPr>
        <w:pStyle w:val="PargrafodaLista"/>
        <w:spacing w:after="0" w:line="360" w:lineRule="auto"/>
        <w:ind w:left="0" w:firstLine="709"/>
        <w:jc w:val="both"/>
        <w:rPr>
          <w:rFonts w:ascii="Arial" w:hAnsi="Arial" w:cs="Arial"/>
          <w:sz w:val="20"/>
          <w:szCs w:val="20"/>
        </w:rPr>
      </w:pPr>
      <w:r w:rsidRPr="00994EE4">
        <w:rPr>
          <w:rFonts w:ascii="Arial" w:hAnsi="Arial" w:cs="Arial"/>
          <w:sz w:val="20"/>
          <w:szCs w:val="20"/>
        </w:rPr>
        <w:t xml:space="preserve">Da análise do presente </w:t>
      </w:r>
      <w:r w:rsidR="00994EE4">
        <w:rPr>
          <w:rFonts w:ascii="Arial" w:hAnsi="Arial" w:cs="Arial"/>
          <w:sz w:val="20"/>
          <w:szCs w:val="20"/>
        </w:rPr>
        <w:t>P</w:t>
      </w:r>
      <w:r w:rsidRPr="00994EE4">
        <w:rPr>
          <w:rFonts w:ascii="Arial" w:hAnsi="Arial" w:cs="Arial"/>
          <w:sz w:val="20"/>
          <w:szCs w:val="20"/>
        </w:rPr>
        <w:t>rocesso</w:t>
      </w:r>
      <w:ins w:id="32" w:author="Silvia Regina Ribeiro" w:date="2016-11-08T13:57:00Z">
        <w:r w:rsidR="008F7BEB">
          <w:rPr>
            <w:rFonts w:ascii="Arial" w:hAnsi="Arial" w:cs="Arial"/>
            <w:sz w:val="20"/>
            <w:szCs w:val="20"/>
          </w:rPr>
          <w:t>,</w:t>
        </w:r>
      </w:ins>
      <w:r w:rsidRPr="00994EE4">
        <w:rPr>
          <w:rFonts w:ascii="Arial" w:hAnsi="Arial" w:cs="Arial"/>
          <w:sz w:val="20"/>
          <w:szCs w:val="20"/>
        </w:rPr>
        <w:t xml:space="preserve"> cumpre destacar o Parecer Técnico emitido pelo Professor Dr. Ronaldo </w:t>
      </w:r>
      <w:proofErr w:type="spellStart"/>
      <w:r w:rsidRPr="00994EE4">
        <w:rPr>
          <w:rFonts w:ascii="Arial" w:hAnsi="Arial" w:cs="Arial"/>
          <w:sz w:val="20"/>
          <w:szCs w:val="20"/>
        </w:rPr>
        <w:t>Witzke</w:t>
      </w:r>
      <w:proofErr w:type="spellEnd"/>
      <w:r w:rsidRPr="00994EE4">
        <w:rPr>
          <w:rFonts w:ascii="Arial" w:hAnsi="Arial" w:cs="Arial"/>
          <w:sz w:val="20"/>
          <w:szCs w:val="20"/>
        </w:rPr>
        <w:t xml:space="preserve">, em 2013, com manifestação </w:t>
      </w:r>
      <w:r w:rsidR="00553081" w:rsidRPr="00994EE4">
        <w:rPr>
          <w:rFonts w:ascii="Arial" w:hAnsi="Arial" w:cs="Arial"/>
          <w:sz w:val="20"/>
          <w:szCs w:val="20"/>
        </w:rPr>
        <w:t xml:space="preserve">final </w:t>
      </w:r>
      <w:r w:rsidRPr="00994EE4">
        <w:rPr>
          <w:rFonts w:ascii="Arial" w:hAnsi="Arial" w:cs="Arial"/>
          <w:sz w:val="20"/>
          <w:szCs w:val="20"/>
        </w:rPr>
        <w:t xml:space="preserve">favorável à autorização pretendida, recomenda o atendimento das orientações e correções apontadas, enfatizando o item 3.7.4 de sua de análise, com referência </w:t>
      </w:r>
      <w:r w:rsidR="00222B17" w:rsidRPr="00994EE4">
        <w:rPr>
          <w:rFonts w:ascii="Arial" w:hAnsi="Arial" w:cs="Arial"/>
          <w:sz w:val="20"/>
          <w:szCs w:val="20"/>
        </w:rPr>
        <w:t>(...) ”</w:t>
      </w:r>
      <w:r w:rsidRPr="00994EE4">
        <w:rPr>
          <w:rFonts w:ascii="Arial" w:hAnsi="Arial" w:cs="Arial"/>
          <w:sz w:val="20"/>
          <w:szCs w:val="20"/>
        </w:rPr>
        <w:t xml:space="preserve">à apresentação do laboratório </w:t>
      </w:r>
      <w:r w:rsidR="00222B17" w:rsidRPr="00994EE4">
        <w:rPr>
          <w:rFonts w:ascii="Arial" w:hAnsi="Arial" w:cs="Arial"/>
          <w:sz w:val="20"/>
          <w:szCs w:val="20"/>
        </w:rPr>
        <w:t xml:space="preserve">de </w:t>
      </w:r>
      <w:proofErr w:type="spellStart"/>
      <w:r w:rsidR="00222B17" w:rsidRPr="00994EE4">
        <w:rPr>
          <w:rFonts w:ascii="Arial" w:hAnsi="Arial" w:cs="Arial"/>
          <w:sz w:val="20"/>
          <w:szCs w:val="20"/>
        </w:rPr>
        <w:t>surfaçagem</w:t>
      </w:r>
      <w:proofErr w:type="spellEnd"/>
      <w:r w:rsidR="00222B17" w:rsidRPr="00994EE4">
        <w:rPr>
          <w:rFonts w:ascii="Arial" w:hAnsi="Arial" w:cs="Arial"/>
          <w:sz w:val="20"/>
          <w:szCs w:val="20"/>
        </w:rPr>
        <w:t xml:space="preserve"> conveniado, que ficará à disposição dos alunos e professor para as aulas práticas. É imprescindível a elaboração deste, uma vez que é essencial para o desenvolvimento do curso, pois sem ele a escola não tem em sua infraestrutura o mínimo necessário”. No Relatório circunstanciado da Comissão de Especialistas não há restrições quanto a este aspecto, embora se con</w:t>
      </w:r>
      <w:ins w:id="33" w:author="Silvia Regina Ribeiro" w:date="2016-11-08T13:58:00Z">
        <w:r w:rsidR="008F7BEB">
          <w:rPr>
            <w:rFonts w:ascii="Arial" w:hAnsi="Arial" w:cs="Arial"/>
            <w:sz w:val="20"/>
            <w:szCs w:val="20"/>
          </w:rPr>
          <w:t>s</w:t>
        </w:r>
      </w:ins>
      <w:r w:rsidR="00222B17" w:rsidRPr="00994EE4">
        <w:rPr>
          <w:rFonts w:ascii="Arial" w:hAnsi="Arial" w:cs="Arial"/>
          <w:sz w:val="20"/>
          <w:szCs w:val="20"/>
        </w:rPr>
        <w:t>tate que não há Termos de Convênio estabelecidos, mas tão somente um denominado Contrato de Cessão de Uso, apresentado em 2013, redigido de forma inadequada, dois deles sem data e identificação inadequada</w:t>
      </w:r>
      <w:r w:rsidR="00876083" w:rsidRPr="00994EE4">
        <w:rPr>
          <w:rFonts w:ascii="Arial" w:hAnsi="Arial" w:cs="Arial"/>
          <w:sz w:val="20"/>
          <w:szCs w:val="20"/>
        </w:rPr>
        <w:t xml:space="preserve"> e nem o planejamento de como será utilizado, visto tratar-se de uma modalidade de curso a distância. </w:t>
      </w:r>
    </w:p>
    <w:p w14:paraId="13500F64" w14:textId="77777777" w:rsidR="00876083" w:rsidRPr="00994EE4" w:rsidRDefault="00876083">
      <w:pPr>
        <w:pStyle w:val="PargrafodaLista"/>
        <w:spacing w:after="0" w:line="360" w:lineRule="auto"/>
        <w:ind w:left="0" w:firstLine="709"/>
        <w:jc w:val="both"/>
        <w:rPr>
          <w:rFonts w:ascii="Arial" w:hAnsi="Arial" w:cs="Arial"/>
          <w:sz w:val="20"/>
          <w:szCs w:val="20"/>
        </w:rPr>
      </w:pPr>
    </w:p>
    <w:p w14:paraId="016B335E" w14:textId="71C2A1F9" w:rsidR="00EF0F21" w:rsidRPr="00994EE4" w:rsidRDefault="00876083">
      <w:pPr>
        <w:pStyle w:val="PargrafodaLista"/>
        <w:spacing w:after="0" w:line="360" w:lineRule="auto"/>
        <w:ind w:left="0" w:firstLine="709"/>
        <w:jc w:val="both"/>
        <w:rPr>
          <w:rFonts w:ascii="Arial" w:hAnsi="Arial" w:cs="Arial"/>
          <w:sz w:val="20"/>
          <w:szCs w:val="20"/>
        </w:rPr>
      </w:pPr>
      <w:r w:rsidRPr="00994EE4">
        <w:rPr>
          <w:rFonts w:ascii="Arial" w:hAnsi="Arial" w:cs="Arial"/>
          <w:sz w:val="20"/>
          <w:szCs w:val="20"/>
        </w:rPr>
        <w:lastRenderedPageBreak/>
        <w:t xml:space="preserve">A proposta de Regimento apresentada não foi reformulada para atender as orientações do Parecer Técnico de 2013, além de não atender as orientações deste Colegiado, especialmente a Deliberação CEE 97/2010, que dispõe sobre a elaboração de um </w:t>
      </w:r>
      <w:r w:rsidRPr="00994EE4">
        <w:rPr>
          <w:rFonts w:ascii="Arial" w:hAnsi="Arial" w:cs="Arial"/>
          <w:b/>
          <w:sz w:val="20"/>
          <w:szCs w:val="20"/>
        </w:rPr>
        <w:t>Regimento Específico</w:t>
      </w:r>
      <w:r w:rsidRPr="00994EE4">
        <w:rPr>
          <w:rFonts w:ascii="Arial" w:hAnsi="Arial" w:cs="Arial"/>
          <w:sz w:val="20"/>
          <w:szCs w:val="20"/>
        </w:rPr>
        <w:t xml:space="preserve"> para cursos de EaD. </w:t>
      </w:r>
      <w:r w:rsidR="006372A5" w:rsidRPr="00994EE4">
        <w:rPr>
          <w:rFonts w:ascii="Arial" w:hAnsi="Arial" w:cs="Arial"/>
          <w:sz w:val="20"/>
          <w:szCs w:val="20"/>
        </w:rPr>
        <w:t xml:space="preserve">Trata-se de uma proposta regimental excessivamente detalhada e sem abordar </w:t>
      </w:r>
      <w:r w:rsidR="00553081" w:rsidRPr="00994EE4">
        <w:rPr>
          <w:rFonts w:ascii="Arial" w:hAnsi="Arial" w:cs="Arial"/>
          <w:sz w:val="20"/>
          <w:szCs w:val="20"/>
        </w:rPr>
        <w:t xml:space="preserve">os </w:t>
      </w:r>
      <w:r w:rsidR="006372A5" w:rsidRPr="00994EE4">
        <w:rPr>
          <w:rFonts w:ascii="Arial" w:hAnsi="Arial" w:cs="Arial"/>
          <w:sz w:val="20"/>
          <w:szCs w:val="20"/>
        </w:rPr>
        <w:t xml:space="preserve">aspectos </w:t>
      </w:r>
      <w:r w:rsidR="006372A5" w:rsidRPr="00994EE4">
        <w:rPr>
          <w:rFonts w:ascii="Arial" w:hAnsi="Arial" w:cs="Arial"/>
          <w:b/>
          <w:sz w:val="20"/>
          <w:szCs w:val="20"/>
        </w:rPr>
        <w:t xml:space="preserve">específicos da </w:t>
      </w:r>
      <w:r w:rsidR="003C41A2" w:rsidRPr="00994EE4">
        <w:rPr>
          <w:rFonts w:ascii="Arial" w:hAnsi="Arial" w:cs="Arial"/>
          <w:b/>
          <w:sz w:val="20"/>
          <w:szCs w:val="20"/>
        </w:rPr>
        <w:t>educação a distância</w:t>
      </w:r>
      <w:r w:rsidR="00EF0F21" w:rsidRPr="00994EE4">
        <w:rPr>
          <w:rFonts w:ascii="Arial" w:hAnsi="Arial" w:cs="Arial"/>
          <w:sz w:val="20"/>
          <w:szCs w:val="20"/>
        </w:rPr>
        <w:t>, conforme exige o inciso IX, art. 9º da Deliberação CEE nº 97/2010</w:t>
      </w:r>
      <w:ins w:id="34" w:author="Silvia Regina Ribeiro" w:date="2016-11-08T13:59:00Z">
        <w:r w:rsidR="008F7BEB">
          <w:rPr>
            <w:rFonts w:ascii="Arial" w:hAnsi="Arial" w:cs="Arial"/>
            <w:sz w:val="20"/>
            <w:szCs w:val="20"/>
          </w:rPr>
          <w:t>.</w:t>
        </w:r>
      </w:ins>
      <w:r w:rsidR="003C41A2" w:rsidRPr="00994EE4">
        <w:rPr>
          <w:rFonts w:ascii="Arial" w:hAnsi="Arial" w:cs="Arial"/>
          <w:sz w:val="20"/>
          <w:szCs w:val="20"/>
        </w:rPr>
        <w:t xml:space="preserve"> </w:t>
      </w:r>
    </w:p>
    <w:p w14:paraId="089E4DEE" w14:textId="77777777" w:rsidR="006372A5" w:rsidRPr="00994EE4" w:rsidRDefault="006372A5">
      <w:pPr>
        <w:pStyle w:val="PargrafodaLista"/>
        <w:spacing w:after="0" w:line="360" w:lineRule="auto"/>
        <w:ind w:left="0" w:firstLine="709"/>
        <w:jc w:val="both"/>
        <w:rPr>
          <w:rFonts w:ascii="Arial" w:hAnsi="Arial" w:cs="Arial"/>
          <w:sz w:val="20"/>
          <w:szCs w:val="20"/>
        </w:rPr>
      </w:pPr>
    </w:p>
    <w:p w14:paraId="3C206074" w14:textId="52CCB754" w:rsidR="006372A5" w:rsidRPr="00994EE4" w:rsidRDefault="006372A5">
      <w:pPr>
        <w:pStyle w:val="PargrafodaLista"/>
        <w:spacing w:after="0" w:line="360" w:lineRule="auto"/>
        <w:ind w:left="0" w:firstLine="709"/>
        <w:jc w:val="both"/>
        <w:rPr>
          <w:rFonts w:ascii="Arial" w:hAnsi="Arial" w:cs="Arial"/>
          <w:sz w:val="20"/>
          <w:szCs w:val="20"/>
        </w:rPr>
      </w:pPr>
      <w:r w:rsidRPr="00994EE4">
        <w:rPr>
          <w:rFonts w:ascii="Arial" w:hAnsi="Arial" w:cs="Arial"/>
          <w:sz w:val="20"/>
          <w:szCs w:val="20"/>
        </w:rPr>
        <w:t>O último artigo</w:t>
      </w:r>
      <w:r w:rsidR="00EF0F21" w:rsidRPr="00994EE4">
        <w:rPr>
          <w:rFonts w:ascii="Arial" w:hAnsi="Arial" w:cs="Arial"/>
          <w:sz w:val="20"/>
          <w:szCs w:val="20"/>
        </w:rPr>
        <w:t xml:space="preserve"> constante na proposta Regimental apresentada e</w:t>
      </w:r>
      <w:r w:rsidRPr="00994EE4">
        <w:rPr>
          <w:rFonts w:ascii="Arial" w:hAnsi="Arial" w:cs="Arial"/>
          <w:sz w:val="20"/>
          <w:szCs w:val="20"/>
        </w:rPr>
        <w:t>, a seguir transcrito</w:t>
      </w:r>
      <w:ins w:id="35" w:author="Silvia Regina Ribeiro" w:date="2016-11-08T13:59:00Z">
        <w:r w:rsidR="008F7BEB">
          <w:rPr>
            <w:rFonts w:ascii="Arial" w:hAnsi="Arial" w:cs="Arial"/>
            <w:sz w:val="20"/>
            <w:szCs w:val="20"/>
          </w:rPr>
          <w:t>,</w:t>
        </w:r>
      </w:ins>
      <w:r w:rsidRPr="00994EE4">
        <w:rPr>
          <w:rFonts w:ascii="Arial" w:hAnsi="Arial" w:cs="Arial"/>
          <w:sz w:val="20"/>
          <w:szCs w:val="20"/>
        </w:rPr>
        <w:t xml:space="preserve"> não consta das normas deste Conselho, sendo exigência do CEE/RJ:</w:t>
      </w:r>
    </w:p>
    <w:p w14:paraId="412121F0" w14:textId="12A204AF" w:rsidR="006372A5" w:rsidRPr="00994EE4" w:rsidRDefault="003C41A2">
      <w:pPr>
        <w:pStyle w:val="PargrafodaLista"/>
        <w:spacing w:after="0" w:line="360" w:lineRule="auto"/>
        <w:ind w:left="0" w:firstLine="709"/>
        <w:jc w:val="both"/>
        <w:rPr>
          <w:rFonts w:ascii="Arial" w:hAnsi="Arial" w:cs="Arial"/>
          <w:b/>
          <w:sz w:val="20"/>
          <w:szCs w:val="20"/>
        </w:rPr>
      </w:pPr>
      <w:r w:rsidRPr="00994EE4">
        <w:rPr>
          <w:rFonts w:ascii="Arial" w:hAnsi="Arial" w:cs="Arial"/>
          <w:b/>
          <w:sz w:val="20"/>
          <w:szCs w:val="20"/>
        </w:rPr>
        <w:t>“Art. 116</w:t>
      </w:r>
      <w:del w:id="36" w:author="Silvia Regina Ribeiro" w:date="2016-11-08T13:59:00Z">
        <w:r w:rsidRPr="00994EE4" w:rsidDel="008F7BEB">
          <w:rPr>
            <w:rFonts w:ascii="Arial" w:hAnsi="Arial" w:cs="Arial"/>
            <w:b/>
            <w:sz w:val="20"/>
            <w:szCs w:val="20"/>
          </w:rPr>
          <w:delText>”</w:delText>
        </w:r>
      </w:del>
      <w:r w:rsidRPr="00994EE4">
        <w:rPr>
          <w:rFonts w:ascii="Arial" w:hAnsi="Arial" w:cs="Arial"/>
          <w:b/>
          <w:sz w:val="20"/>
          <w:szCs w:val="20"/>
        </w:rPr>
        <w:t>.</w:t>
      </w:r>
      <w:r w:rsidR="006372A5" w:rsidRPr="00994EE4">
        <w:rPr>
          <w:rFonts w:ascii="Arial" w:hAnsi="Arial" w:cs="Arial"/>
          <w:b/>
          <w:sz w:val="20"/>
          <w:szCs w:val="20"/>
        </w:rPr>
        <w:t xml:space="preserve"> O presente Regimento entra em vigor após registro em Cartório de Registro de Título e Documentos e protocolo no Sistema Estadual de Ensino</w:t>
      </w:r>
      <w:r w:rsidRPr="00994EE4">
        <w:rPr>
          <w:rFonts w:ascii="Arial" w:hAnsi="Arial" w:cs="Arial"/>
          <w:b/>
          <w:sz w:val="20"/>
          <w:szCs w:val="20"/>
        </w:rPr>
        <w:t>”</w:t>
      </w:r>
      <w:r w:rsidR="006372A5" w:rsidRPr="00994EE4">
        <w:rPr>
          <w:rFonts w:ascii="Arial" w:hAnsi="Arial" w:cs="Arial"/>
          <w:b/>
          <w:sz w:val="20"/>
          <w:szCs w:val="20"/>
        </w:rPr>
        <w:t>.</w:t>
      </w:r>
    </w:p>
    <w:p w14:paraId="2F1FC39D" w14:textId="77777777" w:rsidR="006372A5" w:rsidRPr="00994EE4" w:rsidRDefault="006372A5">
      <w:pPr>
        <w:pStyle w:val="PargrafodaLista"/>
        <w:spacing w:after="0" w:line="360" w:lineRule="auto"/>
        <w:ind w:left="0" w:firstLine="709"/>
        <w:jc w:val="both"/>
        <w:rPr>
          <w:rFonts w:ascii="Arial" w:hAnsi="Arial" w:cs="Arial"/>
          <w:sz w:val="20"/>
          <w:szCs w:val="20"/>
        </w:rPr>
      </w:pPr>
    </w:p>
    <w:p w14:paraId="70A02630" w14:textId="7A95555D" w:rsidR="003C41A2" w:rsidRPr="00994EE4" w:rsidRDefault="00EF0F21">
      <w:pPr>
        <w:pStyle w:val="PargrafodaLista"/>
        <w:tabs>
          <w:tab w:val="left" w:pos="1276"/>
        </w:tabs>
        <w:spacing w:after="0" w:line="360" w:lineRule="auto"/>
        <w:ind w:left="0" w:firstLine="709"/>
        <w:jc w:val="both"/>
        <w:rPr>
          <w:rFonts w:ascii="Arial" w:hAnsi="Arial" w:cs="Arial"/>
          <w:sz w:val="20"/>
          <w:szCs w:val="20"/>
        </w:rPr>
      </w:pPr>
      <w:r w:rsidRPr="00994EE4">
        <w:rPr>
          <w:rFonts w:ascii="Arial" w:hAnsi="Arial" w:cs="Arial"/>
          <w:sz w:val="20"/>
          <w:szCs w:val="20"/>
        </w:rPr>
        <w:t xml:space="preserve"> </w:t>
      </w:r>
      <w:r w:rsidR="00994EE4">
        <w:rPr>
          <w:rFonts w:ascii="Arial" w:hAnsi="Arial" w:cs="Arial"/>
          <w:sz w:val="20"/>
          <w:szCs w:val="20"/>
        </w:rPr>
        <w:t>Ademais, em todo o E</w:t>
      </w:r>
      <w:r w:rsidR="007F5C07" w:rsidRPr="00994EE4">
        <w:rPr>
          <w:rFonts w:ascii="Arial" w:hAnsi="Arial" w:cs="Arial"/>
          <w:sz w:val="20"/>
          <w:szCs w:val="20"/>
        </w:rPr>
        <w:t>xpedie</w:t>
      </w:r>
      <w:r w:rsidR="00994EE4">
        <w:rPr>
          <w:rFonts w:ascii="Arial" w:hAnsi="Arial" w:cs="Arial"/>
          <w:sz w:val="20"/>
          <w:szCs w:val="20"/>
        </w:rPr>
        <w:t>nte não há uma apresentação da I</w:t>
      </w:r>
      <w:r w:rsidR="007F5C07" w:rsidRPr="00994EE4">
        <w:rPr>
          <w:rFonts w:ascii="Arial" w:hAnsi="Arial" w:cs="Arial"/>
          <w:sz w:val="20"/>
          <w:szCs w:val="20"/>
        </w:rPr>
        <w:t xml:space="preserve">nstituição </w:t>
      </w:r>
      <w:r w:rsidR="00994EE4">
        <w:rPr>
          <w:rFonts w:ascii="Arial" w:hAnsi="Arial" w:cs="Arial"/>
          <w:sz w:val="20"/>
          <w:szCs w:val="20"/>
        </w:rPr>
        <w:t>E</w:t>
      </w:r>
      <w:r w:rsidR="007F5C07" w:rsidRPr="00994EE4">
        <w:rPr>
          <w:rFonts w:ascii="Arial" w:hAnsi="Arial" w:cs="Arial"/>
          <w:sz w:val="20"/>
          <w:szCs w:val="20"/>
        </w:rPr>
        <w:t xml:space="preserve">scolar, em aspectos que identifiquem o estabelecimento, a quantidade de alunos atendidos e concluintes, seja de cursos profissionalizantes presenciais ou a distância, módulos de Qualificação Profissional oferecidos, assim como de concluintes, principalmente dos cursos </w:t>
      </w:r>
      <w:del w:id="37" w:author="Silvia Regina Ribeiro" w:date="2016-11-08T13:59:00Z">
        <w:r w:rsidR="00664396" w:rsidRPr="00994EE4" w:rsidDel="008F7BEB">
          <w:rPr>
            <w:rFonts w:ascii="Arial" w:hAnsi="Arial" w:cs="Arial"/>
            <w:sz w:val="20"/>
            <w:szCs w:val="20"/>
          </w:rPr>
          <w:delText xml:space="preserve">em </w:delText>
        </w:r>
      </w:del>
      <w:r w:rsidR="00664396" w:rsidRPr="00994EE4">
        <w:rPr>
          <w:rFonts w:ascii="Arial" w:hAnsi="Arial" w:cs="Arial"/>
          <w:sz w:val="20"/>
          <w:szCs w:val="20"/>
        </w:rPr>
        <w:t>T</w:t>
      </w:r>
      <w:r w:rsidR="007F5C07" w:rsidRPr="00994EE4">
        <w:rPr>
          <w:rFonts w:ascii="Arial" w:hAnsi="Arial" w:cs="Arial"/>
          <w:sz w:val="20"/>
          <w:szCs w:val="20"/>
        </w:rPr>
        <w:t>écnicos de Transações Imobiliárias e em Óptica</w:t>
      </w:r>
      <w:ins w:id="38" w:author="Silvia Regina Ribeiro" w:date="2016-11-08T13:59:00Z">
        <w:r w:rsidR="008F7BEB">
          <w:rPr>
            <w:rFonts w:ascii="Arial" w:hAnsi="Arial" w:cs="Arial"/>
            <w:sz w:val="20"/>
            <w:szCs w:val="20"/>
          </w:rPr>
          <w:t>,</w:t>
        </w:r>
      </w:ins>
      <w:r w:rsidR="006372A5" w:rsidRPr="00994EE4">
        <w:rPr>
          <w:rFonts w:ascii="Arial" w:hAnsi="Arial" w:cs="Arial"/>
          <w:sz w:val="20"/>
          <w:szCs w:val="20"/>
        </w:rPr>
        <w:t xml:space="preserve"> de forma a comprovar </w:t>
      </w:r>
      <w:r w:rsidR="003C41A2" w:rsidRPr="00994EE4">
        <w:rPr>
          <w:rFonts w:ascii="Arial" w:hAnsi="Arial" w:cs="Arial"/>
          <w:sz w:val="20"/>
          <w:szCs w:val="20"/>
        </w:rPr>
        <w:t>sua experiência em Educação Profissional presencial.</w:t>
      </w:r>
    </w:p>
    <w:p w14:paraId="4AE5FC91" w14:textId="77777777" w:rsidR="00F61F76" w:rsidRPr="00994EE4" w:rsidRDefault="00F61F76">
      <w:pPr>
        <w:pStyle w:val="PargrafodaLista"/>
        <w:tabs>
          <w:tab w:val="left" w:pos="1276"/>
        </w:tabs>
        <w:spacing w:after="0" w:line="360" w:lineRule="auto"/>
        <w:ind w:left="0" w:firstLine="709"/>
        <w:jc w:val="both"/>
        <w:rPr>
          <w:rFonts w:ascii="Arial" w:hAnsi="Arial" w:cs="Arial"/>
          <w:sz w:val="20"/>
          <w:szCs w:val="20"/>
        </w:rPr>
      </w:pPr>
    </w:p>
    <w:p w14:paraId="74172DB3" w14:textId="5D764BA8" w:rsidR="006C4D63" w:rsidRPr="00994EE4" w:rsidRDefault="00F61F76">
      <w:pPr>
        <w:pStyle w:val="PargrafodaLista"/>
        <w:tabs>
          <w:tab w:val="left" w:pos="1276"/>
        </w:tabs>
        <w:spacing w:after="0" w:line="360" w:lineRule="auto"/>
        <w:ind w:left="0" w:firstLine="709"/>
        <w:jc w:val="both"/>
        <w:rPr>
          <w:rFonts w:ascii="Arial" w:hAnsi="Arial" w:cs="Arial"/>
          <w:sz w:val="20"/>
          <w:szCs w:val="20"/>
        </w:rPr>
      </w:pPr>
      <w:r w:rsidRPr="00994EE4">
        <w:rPr>
          <w:rFonts w:ascii="Arial" w:hAnsi="Arial" w:cs="Arial"/>
          <w:sz w:val="20"/>
          <w:szCs w:val="20"/>
        </w:rPr>
        <w:t xml:space="preserve">Em fevereiro do corrente ano, considerando os Pareceres Técnicos favoráveis, ao credenciamento da Escola OWP Educação, porém com recomendações que deveriam ser atendidas, </w:t>
      </w:r>
      <w:r w:rsidR="006C4D63" w:rsidRPr="00994EE4">
        <w:rPr>
          <w:rFonts w:ascii="Arial" w:hAnsi="Arial" w:cs="Arial"/>
          <w:sz w:val="20"/>
          <w:szCs w:val="20"/>
        </w:rPr>
        <w:t xml:space="preserve">esta Relatora propôs diligência, com prazo de </w:t>
      </w:r>
      <w:r w:rsidRPr="00994EE4">
        <w:rPr>
          <w:rFonts w:ascii="Arial" w:hAnsi="Arial" w:cs="Arial"/>
          <w:sz w:val="20"/>
          <w:szCs w:val="20"/>
        </w:rPr>
        <w:t xml:space="preserve">90 (noventa) dias para que a Instituição atendesse todas as recomendações do Especialista </w:t>
      </w:r>
      <w:r w:rsidR="006C4D63" w:rsidRPr="00994EE4">
        <w:rPr>
          <w:rFonts w:ascii="Arial" w:hAnsi="Arial" w:cs="Arial"/>
          <w:sz w:val="20"/>
          <w:szCs w:val="20"/>
        </w:rPr>
        <w:t xml:space="preserve">e elaborasse novo Regimento Escolar, em atendimento às normas da Deliberação CEE </w:t>
      </w:r>
      <w:del w:id="39" w:author="Silvia Regina Ribeiro" w:date="2016-11-08T13:59:00Z">
        <w:r w:rsidR="006C4D63" w:rsidRPr="00994EE4" w:rsidDel="008F7BEB">
          <w:rPr>
            <w:rFonts w:ascii="Arial" w:hAnsi="Arial" w:cs="Arial"/>
            <w:sz w:val="20"/>
            <w:szCs w:val="20"/>
          </w:rPr>
          <w:delText>7</w:delText>
        </w:r>
      </w:del>
      <w:r w:rsidR="006C4D63" w:rsidRPr="00994EE4">
        <w:rPr>
          <w:rFonts w:ascii="Arial" w:hAnsi="Arial" w:cs="Arial"/>
          <w:sz w:val="20"/>
          <w:szCs w:val="20"/>
        </w:rPr>
        <w:t>9</w:t>
      </w:r>
      <w:ins w:id="40" w:author="Silvia Regina Ribeiro" w:date="2016-11-08T14:00:00Z">
        <w:r w:rsidR="008F7BEB">
          <w:rPr>
            <w:rFonts w:ascii="Arial" w:hAnsi="Arial" w:cs="Arial"/>
            <w:sz w:val="20"/>
            <w:szCs w:val="20"/>
          </w:rPr>
          <w:t>7</w:t>
        </w:r>
      </w:ins>
      <w:r w:rsidR="006C4D63" w:rsidRPr="00994EE4">
        <w:rPr>
          <w:rFonts w:ascii="Arial" w:hAnsi="Arial" w:cs="Arial"/>
          <w:sz w:val="20"/>
          <w:szCs w:val="20"/>
        </w:rPr>
        <w:t>/2010.</w:t>
      </w:r>
    </w:p>
    <w:p w14:paraId="384122DD" w14:textId="77777777" w:rsidR="006C4D63" w:rsidRPr="00994EE4" w:rsidRDefault="006C4D63">
      <w:pPr>
        <w:pStyle w:val="PargrafodaLista"/>
        <w:tabs>
          <w:tab w:val="left" w:pos="1276"/>
        </w:tabs>
        <w:spacing w:after="0" w:line="360" w:lineRule="auto"/>
        <w:ind w:left="0" w:firstLine="709"/>
        <w:jc w:val="both"/>
        <w:rPr>
          <w:rFonts w:ascii="Arial" w:hAnsi="Arial" w:cs="Arial"/>
          <w:sz w:val="20"/>
          <w:szCs w:val="20"/>
        </w:rPr>
      </w:pPr>
    </w:p>
    <w:p w14:paraId="35E3556C" w14:textId="1E414C64" w:rsidR="007B3D68" w:rsidRPr="00994EE4" w:rsidRDefault="00D50E06" w:rsidP="00D50E06">
      <w:pPr>
        <w:pStyle w:val="PargrafodaLista"/>
        <w:tabs>
          <w:tab w:val="left" w:pos="709"/>
        </w:tabs>
        <w:spacing w:after="0" w:line="360" w:lineRule="auto"/>
        <w:ind w:left="0"/>
        <w:jc w:val="both"/>
        <w:rPr>
          <w:rFonts w:ascii="Arial" w:hAnsi="Arial" w:cs="Arial"/>
          <w:sz w:val="20"/>
          <w:szCs w:val="20"/>
        </w:rPr>
      </w:pPr>
      <w:r>
        <w:rPr>
          <w:rFonts w:ascii="Arial" w:hAnsi="Arial" w:cs="Arial"/>
          <w:sz w:val="20"/>
          <w:szCs w:val="20"/>
        </w:rPr>
        <w:tab/>
        <w:t>Ob</w:t>
      </w:r>
      <w:r w:rsidR="006C4D63" w:rsidRPr="00994EE4">
        <w:rPr>
          <w:rFonts w:ascii="Arial" w:hAnsi="Arial" w:cs="Arial"/>
          <w:sz w:val="20"/>
          <w:szCs w:val="20"/>
        </w:rPr>
        <w:t xml:space="preserve">serva-se que </w:t>
      </w:r>
      <w:r w:rsidR="007B3D68" w:rsidRPr="00994EE4">
        <w:rPr>
          <w:rFonts w:ascii="Arial" w:hAnsi="Arial" w:cs="Arial"/>
          <w:sz w:val="20"/>
          <w:szCs w:val="20"/>
        </w:rPr>
        <w:t xml:space="preserve">foram introduzidas </w:t>
      </w:r>
      <w:r w:rsidR="006C4D63" w:rsidRPr="00994EE4">
        <w:rPr>
          <w:rFonts w:ascii="Arial" w:hAnsi="Arial" w:cs="Arial"/>
          <w:sz w:val="20"/>
          <w:szCs w:val="20"/>
        </w:rPr>
        <w:t>pequenas alterações na proposta de Regimento</w:t>
      </w:r>
      <w:r w:rsidR="007B3D68" w:rsidRPr="00994EE4">
        <w:rPr>
          <w:rFonts w:ascii="Arial" w:hAnsi="Arial" w:cs="Arial"/>
          <w:sz w:val="20"/>
          <w:szCs w:val="20"/>
        </w:rPr>
        <w:t>, porém mantendo-se pr</w:t>
      </w:r>
      <w:r w:rsidR="004D5A5C" w:rsidRPr="00994EE4">
        <w:rPr>
          <w:rFonts w:ascii="Arial" w:hAnsi="Arial" w:cs="Arial"/>
          <w:sz w:val="20"/>
          <w:szCs w:val="20"/>
        </w:rPr>
        <w:t>a</w:t>
      </w:r>
      <w:r w:rsidR="007B3D68" w:rsidRPr="00994EE4">
        <w:rPr>
          <w:rFonts w:ascii="Arial" w:hAnsi="Arial" w:cs="Arial"/>
          <w:sz w:val="20"/>
          <w:szCs w:val="20"/>
        </w:rPr>
        <w:t xml:space="preserve">ticamente da mesma forma em que foi apresentada inicialmente. Cumpre destacar que </w:t>
      </w:r>
      <w:r w:rsidR="004D5A5C" w:rsidRPr="00994EE4">
        <w:rPr>
          <w:rFonts w:ascii="Arial" w:hAnsi="Arial" w:cs="Arial"/>
          <w:sz w:val="20"/>
          <w:szCs w:val="20"/>
        </w:rPr>
        <w:t>a Proposta Pedagógica e o Regimento Escolar são instrumentos da autonomia da Escola (...), e por ser um documento com eficácia na regulação das relações de todos os envolvidos no processo educativo, deve ser redigido de maneira clara, destituído de particularidades que são apenas conjunturais. Por ser ato administrativo e normativo de uma unidade escolar</w:t>
      </w:r>
      <w:ins w:id="41" w:author="Silvia Regina Ribeiro" w:date="2016-11-08T14:00:00Z">
        <w:r w:rsidR="008F7BEB">
          <w:rPr>
            <w:rFonts w:ascii="Arial" w:hAnsi="Arial" w:cs="Arial"/>
            <w:sz w:val="20"/>
            <w:szCs w:val="20"/>
          </w:rPr>
          <w:t>,</w:t>
        </w:r>
      </w:ins>
      <w:r w:rsidR="004D5A5C" w:rsidRPr="00994EE4">
        <w:rPr>
          <w:rFonts w:ascii="Arial" w:hAnsi="Arial" w:cs="Arial"/>
          <w:sz w:val="20"/>
          <w:szCs w:val="20"/>
        </w:rPr>
        <w:t xml:space="preserve"> deve expressar ou assentar-se sobre os propósitos, as diretrizes e princípios estabelecidos na proposta pedagógica. É documento redigido para perdurar, embora possa sofrer alterações e acréscimos.</w:t>
      </w:r>
    </w:p>
    <w:p w14:paraId="6D50E19B" w14:textId="77777777" w:rsidR="004D5A5C" w:rsidRPr="00994EE4" w:rsidRDefault="004D5A5C">
      <w:pPr>
        <w:pStyle w:val="PargrafodaLista"/>
        <w:tabs>
          <w:tab w:val="left" w:pos="1276"/>
        </w:tabs>
        <w:spacing w:after="0" w:line="360" w:lineRule="auto"/>
        <w:ind w:left="0" w:firstLine="709"/>
        <w:jc w:val="both"/>
        <w:rPr>
          <w:rFonts w:ascii="Arial" w:hAnsi="Arial" w:cs="Arial"/>
          <w:sz w:val="20"/>
          <w:szCs w:val="20"/>
        </w:rPr>
      </w:pPr>
    </w:p>
    <w:p w14:paraId="52EBDB30" w14:textId="6AC443DB" w:rsidR="00463988" w:rsidRPr="00994EE4" w:rsidRDefault="00C93CF0">
      <w:pPr>
        <w:pStyle w:val="PargrafodaLista"/>
        <w:tabs>
          <w:tab w:val="left" w:pos="1276"/>
        </w:tabs>
        <w:spacing w:after="0" w:line="360" w:lineRule="auto"/>
        <w:ind w:left="0" w:firstLine="709"/>
        <w:jc w:val="both"/>
        <w:rPr>
          <w:rFonts w:ascii="Arial" w:hAnsi="Arial" w:cs="Arial"/>
          <w:sz w:val="20"/>
          <w:szCs w:val="20"/>
        </w:rPr>
      </w:pPr>
      <w:r w:rsidRPr="00994EE4">
        <w:rPr>
          <w:rFonts w:ascii="Arial" w:hAnsi="Arial" w:cs="Arial"/>
          <w:sz w:val="20"/>
          <w:szCs w:val="20"/>
        </w:rPr>
        <w:t>Este Colegiado</w:t>
      </w:r>
      <w:ins w:id="42" w:author="Silvia Regina Ribeiro" w:date="2016-11-08T14:00:00Z">
        <w:r w:rsidR="008F7BEB">
          <w:rPr>
            <w:rFonts w:ascii="Arial" w:hAnsi="Arial" w:cs="Arial"/>
            <w:sz w:val="20"/>
            <w:szCs w:val="20"/>
          </w:rPr>
          <w:t>,</w:t>
        </w:r>
      </w:ins>
      <w:r w:rsidRPr="00994EE4">
        <w:rPr>
          <w:rFonts w:ascii="Arial" w:hAnsi="Arial" w:cs="Arial"/>
          <w:sz w:val="20"/>
          <w:szCs w:val="20"/>
        </w:rPr>
        <w:t xml:space="preserve"> ao propor um Regimento Específico para os cursos ofertados na metodologia </w:t>
      </w:r>
      <w:proofErr w:type="spellStart"/>
      <w:r w:rsidRPr="00994EE4">
        <w:rPr>
          <w:rFonts w:ascii="Arial" w:hAnsi="Arial" w:cs="Arial"/>
          <w:sz w:val="20"/>
          <w:szCs w:val="20"/>
        </w:rPr>
        <w:t>EaD</w:t>
      </w:r>
      <w:proofErr w:type="spellEnd"/>
      <w:ins w:id="43" w:author="Silvia Regina Ribeiro" w:date="2016-11-08T14:00:00Z">
        <w:r w:rsidR="008F7BEB">
          <w:rPr>
            <w:rFonts w:ascii="Arial" w:hAnsi="Arial" w:cs="Arial"/>
            <w:sz w:val="20"/>
            <w:szCs w:val="20"/>
          </w:rPr>
          <w:t>,</w:t>
        </w:r>
      </w:ins>
      <w:r w:rsidRPr="00994EE4">
        <w:rPr>
          <w:rFonts w:ascii="Arial" w:hAnsi="Arial" w:cs="Arial"/>
          <w:sz w:val="20"/>
          <w:szCs w:val="20"/>
        </w:rPr>
        <w:t xml:space="preserve"> considerou que a Instituição deveria comprovar experiência na oferta de cursos presenciais. Considerou, portanto</w:t>
      </w:r>
      <w:ins w:id="44" w:author="Silvia Regina Ribeiro" w:date="2016-11-08T14:00:00Z">
        <w:r w:rsidR="008F7BEB">
          <w:rPr>
            <w:rFonts w:ascii="Arial" w:hAnsi="Arial" w:cs="Arial"/>
            <w:sz w:val="20"/>
            <w:szCs w:val="20"/>
          </w:rPr>
          <w:t>,</w:t>
        </w:r>
      </w:ins>
      <w:r w:rsidRPr="00994EE4">
        <w:rPr>
          <w:rFonts w:ascii="Arial" w:hAnsi="Arial" w:cs="Arial"/>
          <w:sz w:val="20"/>
          <w:szCs w:val="20"/>
        </w:rPr>
        <w:t xml:space="preserve"> que </w:t>
      </w:r>
      <w:r w:rsidR="00463988" w:rsidRPr="00994EE4">
        <w:rPr>
          <w:rFonts w:ascii="Arial" w:hAnsi="Arial" w:cs="Arial"/>
          <w:sz w:val="20"/>
          <w:szCs w:val="20"/>
        </w:rPr>
        <w:t xml:space="preserve">um </w:t>
      </w:r>
      <w:r w:rsidRPr="00994EE4">
        <w:rPr>
          <w:rFonts w:ascii="Arial" w:hAnsi="Arial" w:cs="Arial"/>
          <w:sz w:val="20"/>
          <w:szCs w:val="20"/>
        </w:rPr>
        <w:t xml:space="preserve">Regimento Específico (como um anexo regimental) daria mais flexibilidade e autonomia para a escola atender as especificidades inerentes à EaD. Não se trata de elaborar um Regimento Específico para cada Curso que venha a solicitar, mas sim elaborar as regras mínimas de seus aspectos administrativos </w:t>
      </w:r>
      <w:r w:rsidR="00463988" w:rsidRPr="00994EE4">
        <w:rPr>
          <w:rFonts w:ascii="Arial" w:hAnsi="Arial" w:cs="Arial"/>
          <w:sz w:val="20"/>
          <w:szCs w:val="20"/>
        </w:rPr>
        <w:t>para os cursos de EaD, seus propósitos e princípios estabelecidos em sua Proposta Pedagógica e Plano de Curso, de forma a validar sua metodologia, bem como os direitos e deveres dos participantes desse processo que são diferentes dos previstos para os cursos presenciais.</w:t>
      </w:r>
      <w:r w:rsidR="00902BC2" w:rsidRPr="00994EE4">
        <w:rPr>
          <w:rFonts w:ascii="Arial" w:hAnsi="Arial" w:cs="Arial"/>
          <w:sz w:val="20"/>
          <w:szCs w:val="20"/>
        </w:rPr>
        <w:t xml:space="preserve"> Como exemplo citamos a organização do curso em módulos que precisam ser claramente definidos em termos de</w:t>
      </w:r>
      <w:r w:rsidR="00854ED5" w:rsidRPr="00994EE4">
        <w:rPr>
          <w:rFonts w:ascii="Arial" w:hAnsi="Arial" w:cs="Arial"/>
          <w:sz w:val="20"/>
          <w:szCs w:val="20"/>
        </w:rPr>
        <w:t xml:space="preserve"> certificações intermediárias, coerentes com </w:t>
      </w:r>
      <w:r w:rsidR="00854ED5" w:rsidRPr="00994EE4">
        <w:rPr>
          <w:rFonts w:ascii="Arial" w:hAnsi="Arial" w:cs="Arial"/>
          <w:sz w:val="20"/>
          <w:szCs w:val="20"/>
        </w:rPr>
        <w:lastRenderedPageBreak/>
        <w:t>a Proposta; utilização de polos</w:t>
      </w:r>
      <w:ins w:id="45" w:author="Silvia Regina Ribeiro" w:date="2016-11-08T14:01:00Z">
        <w:r w:rsidR="008F7BEB">
          <w:rPr>
            <w:rFonts w:ascii="Arial" w:hAnsi="Arial" w:cs="Arial"/>
            <w:sz w:val="20"/>
            <w:szCs w:val="20"/>
          </w:rPr>
          <w:t>,</w:t>
        </w:r>
      </w:ins>
      <w:r w:rsidR="00854ED5" w:rsidRPr="00994EE4">
        <w:rPr>
          <w:rFonts w:ascii="Arial" w:hAnsi="Arial" w:cs="Arial"/>
          <w:sz w:val="20"/>
          <w:szCs w:val="20"/>
        </w:rPr>
        <w:t xml:space="preserve"> a definição de avaliação presencial, exigências de estágios ou somente a prática profissional; trabalho final de TCC, e outros mecanismos a serem melhor esclarecidos e normatizados pela escola.</w:t>
      </w:r>
    </w:p>
    <w:p w14:paraId="3D449F39" w14:textId="096B5FFA" w:rsidR="0006007D" w:rsidRPr="00994EE4" w:rsidRDefault="00854ED5">
      <w:pPr>
        <w:autoSpaceDE w:val="0"/>
        <w:autoSpaceDN w:val="0"/>
        <w:adjustRightInd w:val="0"/>
        <w:spacing w:after="0" w:line="360" w:lineRule="auto"/>
        <w:ind w:firstLine="709"/>
        <w:jc w:val="both"/>
        <w:rPr>
          <w:rFonts w:ascii="Arial" w:hAnsi="Arial" w:cs="Arial"/>
          <w:sz w:val="20"/>
          <w:szCs w:val="20"/>
        </w:rPr>
      </w:pPr>
      <w:r w:rsidRPr="00994EE4">
        <w:rPr>
          <w:rFonts w:ascii="Arial" w:hAnsi="Arial" w:cs="Arial"/>
          <w:sz w:val="20"/>
          <w:szCs w:val="20"/>
        </w:rPr>
        <w:t xml:space="preserve">Cabe ainda lembrar à Instituição que a utilização de polos e definição de seu uso deve constar do Regimento e necessitam de autorização deste Colegiado, </w:t>
      </w:r>
      <w:r w:rsidR="00435F1E" w:rsidRPr="00994EE4">
        <w:rPr>
          <w:rFonts w:ascii="Arial" w:hAnsi="Arial" w:cs="Arial"/>
          <w:sz w:val="20"/>
          <w:szCs w:val="20"/>
        </w:rPr>
        <w:t xml:space="preserve">nos termos do </w:t>
      </w:r>
      <w:del w:id="46" w:author="Silvia Regina Ribeiro" w:date="2016-11-08T14:01:00Z">
        <w:r w:rsidR="00435F1E" w:rsidRPr="00994EE4" w:rsidDel="008F7BEB">
          <w:rPr>
            <w:rFonts w:ascii="Arial" w:hAnsi="Arial" w:cs="Arial"/>
            <w:sz w:val="20"/>
            <w:szCs w:val="20"/>
          </w:rPr>
          <w:delText>p</w:delText>
        </w:r>
      </w:del>
      <w:ins w:id="47" w:author="Silvia Regina Ribeiro" w:date="2016-11-08T14:01:00Z">
        <w:r w:rsidR="008F7BEB">
          <w:rPr>
            <w:rFonts w:ascii="Arial" w:hAnsi="Arial" w:cs="Arial"/>
            <w:sz w:val="20"/>
            <w:szCs w:val="20"/>
          </w:rPr>
          <w:t>P</w:t>
        </w:r>
      </w:ins>
      <w:r w:rsidR="00435F1E" w:rsidRPr="00994EE4">
        <w:rPr>
          <w:rFonts w:ascii="Arial" w:hAnsi="Arial" w:cs="Arial"/>
          <w:sz w:val="20"/>
          <w:szCs w:val="20"/>
        </w:rPr>
        <w:t xml:space="preserve">arágrafo único, Art. 3º da Deliberação CEE </w:t>
      </w:r>
      <w:del w:id="48" w:author="Silvia Regina Ribeiro" w:date="2016-11-08T14:01:00Z">
        <w:r w:rsidR="00435F1E" w:rsidRPr="00994EE4" w:rsidDel="008F7BEB">
          <w:rPr>
            <w:rFonts w:ascii="Arial" w:hAnsi="Arial" w:cs="Arial"/>
            <w:sz w:val="20"/>
            <w:szCs w:val="20"/>
          </w:rPr>
          <w:delText>7</w:delText>
        </w:r>
      </w:del>
      <w:r w:rsidR="00435F1E" w:rsidRPr="00994EE4">
        <w:rPr>
          <w:rFonts w:ascii="Arial" w:hAnsi="Arial" w:cs="Arial"/>
          <w:sz w:val="20"/>
          <w:szCs w:val="20"/>
        </w:rPr>
        <w:t>9</w:t>
      </w:r>
      <w:ins w:id="49" w:author="Silvia Regina Ribeiro" w:date="2016-11-08T14:01:00Z">
        <w:r w:rsidR="008F7BEB">
          <w:rPr>
            <w:rFonts w:ascii="Arial" w:hAnsi="Arial" w:cs="Arial"/>
            <w:sz w:val="20"/>
            <w:szCs w:val="20"/>
          </w:rPr>
          <w:t>7</w:t>
        </w:r>
      </w:ins>
      <w:r w:rsidR="00435F1E" w:rsidRPr="00994EE4">
        <w:rPr>
          <w:rFonts w:ascii="Arial" w:hAnsi="Arial" w:cs="Arial"/>
          <w:sz w:val="20"/>
          <w:szCs w:val="20"/>
        </w:rPr>
        <w:t xml:space="preserve">/2010. </w:t>
      </w:r>
    </w:p>
    <w:p w14:paraId="0C9D1EEF" w14:textId="77777777" w:rsidR="0006007D" w:rsidRPr="00994EE4" w:rsidRDefault="0006007D">
      <w:pPr>
        <w:autoSpaceDE w:val="0"/>
        <w:autoSpaceDN w:val="0"/>
        <w:adjustRightInd w:val="0"/>
        <w:spacing w:after="0" w:line="360" w:lineRule="auto"/>
        <w:ind w:firstLine="709"/>
        <w:jc w:val="both"/>
        <w:rPr>
          <w:rFonts w:ascii="Arial" w:hAnsi="Arial" w:cs="Arial"/>
          <w:sz w:val="20"/>
          <w:szCs w:val="20"/>
        </w:rPr>
      </w:pPr>
    </w:p>
    <w:p w14:paraId="02B86668" w14:textId="5C2A400A" w:rsidR="00854ED5" w:rsidRPr="00994EE4" w:rsidRDefault="0006007D">
      <w:pPr>
        <w:autoSpaceDE w:val="0"/>
        <w:autoSpaceDN w:val="0"/>
        <w:adjustRightInd w:val="0"/>
        <w:spacing w:after="0" w:line="360" w:lineRule="auto"/>
        <w:ind w:firstLine="709"/>
        <w:jc w:val="both"/>
        <w:rPr>
          <w:rFonts w:ascii="Arial" w:hAnsi="Arial" w:cs="Arial"/>
          <w:sz w:val="20"/>
          <w:szCs w:val="20"/>
        </w:rPr>
      </w:pPr>
      <w:r w:rsidRPr="00994EE4">
        <w:rPr>
          <w:rFonts w:ascii="Arial" w:hAnsi="Arial" w:cs="Arial"/>
          <w:sz w:val="20"/>
          <w:szCs w:val="20"/>
        </w:rPr>
        <w:t xml:space="preserve">Cabe ainda registrar que </w:t>
      </w:r>
      <w:r w:rsidR="00435F1E" w:rsidRPr="00994EE4">
        <w:rPr>
          <w:rFonts w:ascii="Arial" w:hAnsi="Arial" w:cs="Arial"/>
          <w:sz w:val="20"/>
          <w:szCs w:val="20"/>
        </w:rPr>
        <w:t xml:space="preserve">ao analisar o expediente verificamos a existência de uma </w:t>
      </w:r>
      <w:r w:rsidRPr="00994EE4">
        <w:rPr>
          <w:rFonts w:ascii="Arial" w:hAnsi="Arial" w:cs="Arial"/>
          <w:sz w:val="20"/>
          <w:szCs w:val="20"/>
        </w:rPr>
        <w:t xml:space="preserve">unidade mantida pela OWP </w:t>
      </w:r>
      <w:proofErr w:type="spellStart"/>
      <w:r w:rsidRPr="00994EE4">
        <w:rPr>
          <w:rFonts w:ascii="Arial" w:hAnsi="Arial" w:cs="Arial"/>
          <w:sz w:val="20"/>
          <w:szCs w:val="20"/>
        </w:rPr>
        <w:t>Ltda</w:t>
      </w:r>
      <w:proofErr w:type="spellEnd"/>
      <w:r w:rsidRPr="00994EE4">
        <w:rPr>
          <w:rFonts w:ascii="Arial" w:hAnsi="Arial" w:cs="Arial"/>
          <w:sz w:val="20"/>
          <w:szCs w:val="20"/>
        </w:rPr>
        <w:t xml:space="preserve"> – EPP, no município de </w:t>
      </w:r>
      <w:r w:rsidR="00435F1E" w:rsidRPr="00994EE4">
        <w:rPr>
          <w:rFonts w:ascii="Arial" w:hAnsi="Arial" w:cs="Arial"/>
          <w:sz w:val="20"/>
          <w:szCs w:val="20"/>
        </w:rPr>
        <w:t xml:space="preserve">Santos e </w:t>
      </w:r>
      <w:r w:rsidRPr="00994EE4">
        <w:rPr>
          <w:rFonts w:ascii="Arial" w:hAnsi="Arial" w:cs="Arial"/>
          <w:sz w:val="20"/>
          <w:szCs w:val="20"/>
        </w:rPr>
        <w:t xml:space="preserve">encontramos </w:t>
      </w:r>
      <w:r w:rsidR="00435F1E" w:rsidRPr="00994EE4">
        <w:rPr>
          <w:rFonts w:ascii="Arial" w:hAnsi="Arial" w:cs="Arial"/>
          <w:sz w:val="20"/>
          <w:szCs w:val="20"/>
        </w:rPr>
        <w:t xml:space="preserve">o Parecer CEE/PR 1021/2010, acerca </w:t>
      </w:r>
      <w:r w:rsidRPr="00994EE4">
        <w:rPr>
          <w:rFonts w:ascii="Arial" w:hAnsi="Arial" w:cs="Arial"/>
          <w:sz w:val="20"/>
          <w:szCs w:val="20"/>
        </w:rPr>
        <w:t xml:space="preserve">de denúncia do Conselho Regional de Ótica e Optometria do Paraná sobre o </w:t>
      </w:r>
      <w:r w:rsidR="00435F1E" w:rsidRPr="00994EE4">
        <w:rPr>
          <w:rFonts w:ascii="Arial" w:hAnsi="Arial" w:cs="Arial"/>
          <w:sz w:val="20"/>
          <w:szCs w:val="20"/>
        </w:rPr>
        <w:t>funcionamento do</w:t>
      </w:r>
      <w:ins w:id="50" w:author="Silvia Regina Ribeiro" w:date="2016-11-08T14:01:00Z">
        <w:r w:rsidR="008F7BEB">
          <w:rPr>
            <w:rFonts w:ascii="Arial" w:hAnsi="Arial" w:cs="Arial"/>
            <w:sz w:val="20"/>
            <w:szCs w:val="20"/>
          </w:rPr>
          <w:t xml:space="preserve"> </w:t>
        </w:r>
      </w:ins>
      <w:del w:id="51" w:author="Silvia Regina Ribeiro" w:date="2016-11-08T14:01:00Z">
        <w:r w:rsidR="00435F1E" w:rsidRPr="00994EE4" w:rsidDel="008F7BEB">
          <w:rPr>
            <w:rFonts w:ascii="Arial" w:hAnsi="Arial" w:cs="Arial"/>
            <w:sz w:val="20"/>
            <w:szCs w:val="20"/>
          </w:rPr>
          <w:delText xml:space="preserve"> </w:delText>
        </w:r>
      </w:del>
      <w:ins w:id="52" w:author="Silvia Regina Ribeiro" w:date="2016-11-08T14:01:00Z">
        <w:r w:rsidR="008F7BEB">
          <w:rPr>
            <w:rFonts w:ascii="Arial" w:hAnsi="Arial" w:cs="Arial"/>
            <w:sz w:val="20"/>
            <w:szCs w:val="20"/>
          </w:rPr>
          <w:t>C</w:t>
        </w:r>
      </w:ins>
      <w:del w:id="53" w:author="Silvia Regina Ribeiro" w:date="2016-11-08T14:01:00Z">
        <w:r w:rsidR="00435F1E" w:rsidRPr="00994EE4" w:rsidDel="008F7BEB">
          <w:rPr>
            <w:rFonts w:ascii="Arial" w:hAnsi="Arial" w:cs="Arial"/>
            <w:sz w:val="20"/>
            <w:szCs w:val="20"/>
          </w:rPr>
          <w:delText>c</w:delText>
        </w:r>
      </w:del>
      <w:r w:rsidR="00435F1E" w:rsidRPr="00994EE4">
        <w:rPr>
          <w:rFonts w:ascii="Arial" w:hAnsi="Arial" w:cs="Arial"/>
          <w:sz w:val="20"/>
          <w:szCs w:val="20"/>
        </w:rPr>
        <w:t>urso Técnico em Óptica, na cidade</w:t>
      </w:r>
      <w:r w:rsidRPr="00994EE4">
        <w:rPr>
          <w:rFonts w:ascii="Arial" w:hAnsi="Arial" w:cs="Arial"/>
          <w:sz w:val="20"/>
          <w:szCs w:val="20"/>
        </w:rPr>
        <w:t xml:space="preserve"> </w:t>
      </w:r>
      <w:r w:rsidR="00435F1E" w:rsidRPr="00994EE4">
        <w:rPr>
          <w:rFonts w:ascii="Arial" w:hAnsi="Arial" w:cs="Arial"/>
          <w:sz w:val="20"/>
          <w:szCs w:val="20"/>
        </w:rPr>
        <w:t>de Curitiba, sendo a Escola expedidora do Diploma, o Instituto Cultural OWP,</w:t>
      </w:r>
      <w:r w:rsidRPr="00994EE4">
        <w:rPr>
          <w:rFonts w:ascii="Arial" w:hAnsi="Arial" w:cs="Arial"/>
          <w:sz w:val="20"/>
          <w:szCs w:val="20"/>
        </w:rPr>
        <w:t xml:space="preserve"> </w:t>
      </w:r>
      <w:r w:rsidR="00435F1E" w:rsidRPr="00994EE4">
        <w:rPr>
          <w:rFonts w:ascii="Arial" w:hAnsi="Arial" w:cs="Arial"/>
          <w:sz w:val="20"/>
          <w:szCs w:val="20"/>
        </w:rPr>
        <w:t xml:space="preserve">do Estado de São Paulo. </w:t>
      </w:r>
    </w:p>
    <w:p w14:paraId="04CA4391" w14:textId="77777777" w:rsidR="004D5A5C" w:rsidRDefault="004D5A5C" w:rsidP="00D50E06">
      <w:pPr>
        <w:pStyle w:val="PargrafodaLista"/>
        <w:tabs>
          <w:tab w:val="left" w:pos="1276"/>
        </w:tabs>
        <w:spacing w:after="120" w:line="360" w:lineRule="auto"/>
        <w:ind w:left="0"/>
        <w:jc w:val="both"/>
        <w:rPr>
          <w:rFonts w:ascii="Arial" w:hAnsi="Arial" w:cs="Arial"/>
        </w:rPr>
      </w:pPr>
    </w:p>
    <w:p w14:paraId="5E8ECBAB" w14:textId="77777777" w:rsidR="00772D2E" w:rsidRDefault="00772D2E" w:rsidP="00D50E06">
      <w:pPr>
        <w:spacing w:after="0" w:line="360" w:lineRule="auto"/>
        <w:jc w:val="both"/>
        <w:rPr>
          <w:rFonts w:ascii="Arial" w:hAnsi="Arial"/>
          <w:b/>
        </w:rPr>
      </w:pPr>
      <w:r w:rsidRPr="000B0280">
        <w:rPr>
          <w:rFonts w:ascii="Arial" w:hAnsi="Arial"/>
          <w:b/>
        </w:rPr>
        <w:t>2. CONCLUSÃO</w:t>
      </w:r>
    </w:p>
    <w:p w14:paraId="27284F97" w14:textId="77777777" w:rsidR="0006007D" w:rsidRPr="0034526B" w:rsidRDefault="003C41A2" w:rsidP="00D50E06">
      <w:pPr>
        <w:spacing w:after="0" w:line="360" w:lineRule="auto"/>
        <w:jc w:val="both"/>
        <w:rPr>
          <w:rFonts w:ascii="Arial" w:hAnsi="Arial" w:cs="Arial"/>
        </w:rPr>
      </w:pPr>
      <w:r w:rsidRPr="0034526B">
        <w:rPr>
          <w:rFonts w:ascii="Arial" w:hAnsi="Arial" w:cs="Arial"/>
        </w:rPr>
        <w:tab/>
      </w:r>
      <w:r w:rsidRPr="0034526B">
        <w:rPr>
          <w:rFonts w:ascii="Arial" w:hAnsi="Arial" w:cs="Arial"/>
        </w:rPr>
        <w:tab/>
      </w:r>
    </w:p>
    <w:p w14:paraId="50821FFB" w14:textId="77777777" w:rsidR="003C41A2" w:rsidRPr="00994EE4" w:rsidRDefault="003C41A2">
      <w:pPr>
        <w:spacing w:after="0" w:line="360" w:lineRule="auto"/>
        <w:ind w:firstLine="709"/>
        <w:jc w:val="both"/>
        <w:rPr>
          <w:rFonts w:ascii="Arial" w:hAnsi="Arial" w:cs="Arial"/>
          <w:sz w:val="20"/>
          <w:szCs w:val="20"/>
        </w:rPr>
      </w:pPr>
      <w:r w:rsidRPr="00994EE4">
        <w:rPr>
          <w:rFonts w:ascii="Arial" w:hAnsi="Arial" w:cs="Arial"/>
          <w:sz w:val="20"/>
          <w:szCs w:val="20"/>
        </w:rPr>
        <w:t>À vista do exposto e nos termos deste Parecer:</w:t>
      </w:r>
    </w:p>
    <w:p w14:paraId="2B11CF01" w14:textId="3BF80ACC" w:rsidR="003C41A2" w:rsidRPr="00994EE4" w:rsidRDefault="003C41A2">
      <w:pPr>
        <w:spacing w:after="0" w:line="360" w:lineRule="auto"/>
        <w:ind w:firstLine="709"/>
        <w:jc w:val="both"/>
        <w:rPr>
          <w:rFonts w:ascii="Arial" w:hAnsi="Arial" w:cs="Arial"/>
          <w:sz w:val="20"/>
          <w:szCs w:val="20"/>
        </w:rPr>
      </w:pPr>
      <w:r w:rsidRPr="007D64CF">
        <w:rPr>
          <w:rFonts w:ascii="Arial" w:hAnsi="Arial" w:cs="Arial"/>
          <w:b/>
          <w:sz w:val="20"/>
          <w:szCs w:val="20"/>
        </w:rPr>
        <w:t>2.1</w:t>
      </w:r>
      <w:del w:id="54" w:author="Silvia Regina Ribeiro" w:date="2016-11-08T14:01:00Z">
        <w:r w:rsidRPr="007D64CF" w:rsidDel="008F7BEB">
          <w:rPr>
            <w:rFonts w:ascii="Arial" w:hAnsi="Arial" w:cs="Arial"/>
            <w:b/>
            <w:sz w:val="20"/>
            <w:szCs w:val="20"/>
          </w:rPr>
          <w:delText>.</w:delText>
        </w:r>
      </w:del>
      <w:r w:rsidRPr="00994EE4">
        <w:rPr>
          <w:rFonts w:ascii="Arial" w:hAnsi="Arial" w:cs="Arial"/>
          <w:sz w:val="20"/>
          <w:szCs w:val="20"/>
        </w:rPr>
        <w:t xml:space="preserve"> Indefere-se</w:t>
      </w:r>
      <w:ins w:id="55" w:author="Silvia Regina Ribeiro" w:date="2016-11-09T12:58:00Z">
        <w:r w:rsidR="00AF1123">
          <w:rPr>
            <w:rFonts w:ascii="Arial" w:hAnsi="Arial" w:cs="Arial"/>
            <w:sz w:val="20"/>
            <w:szCs w:val="20"/>
          </w:rPr>
          <w:t>, nos termos das Deliberações CEE nº 97/2010 e nº 105/2011,</w:t>
        </w:r>
      </w:ins>
      <w:r w:rsidRPr="00994EE4">
        <w:rPr>
          <w:rFonts w:ascii="Arial" w:hAnsi="Arial" w:cs="Arial"/>
          <w:sz w:val="20"/>
          <w:szCs w:val="20"/>
        </w:rPr>
        <w:t xml:space="preserve"> o pedido de credenciamento da </w:t>
      </w:r>
      <w:r w:rsidR="00C30A58" w:rsidRPr="00994EE4">
        <w:rPr>
          <w:rFonts w:ascii="Arial" w:hAnsi="Arial" w:cs="Arial"/>
          <w:sz w:val="20"/>
          <w:szCs w:val="20"/>
        </w:rPr>
        <w:t xml:space="preserve">Escola </w:t>
      </w:r>
      <w:r w:rsidRPr="00994EE4">
        <w:rPr>
          <w:rFonts w:ascii="Arial" w:hAnsi="Arial" w:cs="Arial"/>
          <w:sz w:val="20"/>
          <w:szCs w:val="20"/>
        </w:rPr>
        <w:t xml:space="preserve">OWP Educação e autorização de funcionamento do Curso Técnico em Óptica, eixo tecnológico ambiente e saúde, </w:t>
      </w:r>
      <w:r w:rsidR="0006007D" w:rsidRPr="00994EE4">
        <w:rPr>
          <w:rFonts w:ascii="Arial" w:hAnsi="Arial" w:cs="Arial"/>
          <w:sz w:val="20"/>
          <w:szCs w:val="20"/>
        </w:rPr>
        <w:t>na modalidade a distância</w:t>
      </w:r>
      <w:ins w:id="56" w:author="Silvia Regina Ribeiro" w:date="2016-11-08T14:02:00Z">
        <w:r w:rsidR="008F7BEB">
          <w:rPr>
            <w:rFonts w:ascii="Arial" w:hAnsi="Arial" w:cs="Arial"/>
            <w:sz w:val="20"/>
            <w:szCs w:val="20"/>
          </w:rPr>
          <w:t>,</w:t>
        </w:r>
      </w:ins>
      <w:r w:rsidR="0006007D" w:rsidRPr="00994EE4">
        <w:rPr>
          <w:rFonts w:ascii="Arial" w:hAnsi="Arial" w:cs="Arial"/>
          <w:sz w:val="20"/>
          <w:szCs w:val="20"/>
        </w:rPr>
        <w:t xml:space="preserve"> </w:t>
      </w:r>
      <w:r w:rsidRPr="00994EE4">
        <w:rPr>
          <w:rFonts w:ascii="Arial" w:hAnsi="Arial" w:cs="Arial"/>
          <w:sz w:val="20"/>
          <w:szCs w:val="20"/>
        </w:rPr>
        <w:t xml:space="preserve">solicitado por representante da OWP </w:t>
      </w:r>
      <w:r w:rsidR="00D8727E" w:rsidRPr="00994EE4">
        <w:rPr>
          <w:rFonts w:ascii="Arial" w:hAnsi="Arial" w:cs="Arial"/>
          <w:sz w:val="20"/>
          <w:szCs w:val="20"/>
        </w:rPr>
        <w:t>Ltda.</w:t>
      </w:r>
      <w:r w:rsidRPr="00994EE4">
        <w:rPr>
          <w:rFonts w:ascii="Arial" w:hAnsi="Arial" w:cs="Arial"/>
          <w:sz w:val="20"/>
          <w:szCs w:val="20"/>
        </w:rPr>
        <w:t xml:space="preserve"> – EPP, CNPJ 64.715.428/0001-01, com sede à Rua Mauá, 836, casa 22, Luz, São Paulo, SP</w:t>
      </w:r>
      <w:r w:rsidR="00CA0234">
        <w:rPr>
          <w:rFonts w:ascii="Arial" w:hAnsi="Arial" w:cs="Arial"/>
          <w:sz w:val="20"/>
          <w:szCs w:val="20"/>
        </w:rPr>
        <w:t>, por não ter atendido as exigências normativas.</w:t>
      </w:r>
    </w:p>
    <w:p w14:paraId="653F25A3" w14:textId="5F33E5E9" w:rsidR="00C30A58" w:rsidRPr="00485C87" w:rsidRDefault="0006007D">
      <w:pPr>
        <w:spacing w:after="0" w:line="360" w:lineRule="auto"/>
        <w:ind w:firstLine="709"/>
        <w:jc w:val="both"/>
        <w:rPr>
          <w:rFonts w:ascii="Arial" w:hAnsi="Arial" w:cs="Arial"/>
          <w:color w:val="FF0000"/>
          <w:sz w:val="20"/>
          <w:szCs w:val="20"/>
        </w:rPr>
      </w:pPr>
      <w:r w:rsidRPr="007D64CF">
        <w:rPr>
          <w:rFonts w:ascii="Arial" w:hAnsi="Arial" w:cs="Arial"/>
          <w:b/>
          <w:sz w:val="20"/>
          <w:szCs w:val="20"/>
        </w:rPr>
        <w:t>2.2</w:t>
      </w:r>
      <w:del w:id="57" w:author="Silvia Regina Ribeiro" w:date="2016-11-08T14:02:00Z">
        <w:r w:rsidRPr="007D64CF" w:rsidDel="008F7BEB">
          <w:rPr>
            <w:rFonts w:ascii="Arial" w:hAnsi="Arial" w:cs="Arial"/>
            <w:b/>
            <w:sz w:val="20"/>
            <w:szCs w:val="20"/>
          </w:rPr>
          <w:delText>.</w:delText>
        </w:r>
      </w:del>
      <w:r w:rsidRPr="00994EE4">
        <w:rPr>
          <w:rFonts w:ascii="Arial" w:hAnsi="Arial" w:cs="Arial"/>
          <w:sz w:val="20"/>
          <w:szCs w:val="20"/>
        </w:rPr>
        <w:t xml:space="preserve"> </w:t>
      </w:r>
      <w:r w:rsidR="0034526B" w:rsidRPr="00994EE4">
        <w:rPr>
          <w:rFonts w:ascii="Arial" w:hAnsi="Arial" w:cs="Arial"/>
          <w:sz w:val="20"/>
          <w:szCs w:val="20"/>
        </w:rPr>
        <w:t>Caso a Instituição queira apresentar recurso contra a decisão deste Colegiado deverá fazê-lo no prazo de 30 (trinta) dias, apresentando comprovação de suas justificativa</w:t>
      </w:r>
      <w:r w:rsidR="00D50E06">
        <w:rPr>
          <w:rFonts w:ascii="Arial" w:hAnsi="Arial" w:cs="Arial"/>
          <w:sz w:val="20"/>
          <w:szCs w:val="20"/>
        </w:rPr>
        <w:t xml:space="preserve">s. </w:t>
      </w:r>
    </w:p>
    <w:p w14:paraId="4293DAF8" w14:textId="011B6311" w:rsidR="003C41A2" w:rsidRPr="00994EE4" w:rsidRDefault="003C41A2">
      <w:pPr>
        <w:spacing w:before="120" w:after="0" w:line="360" w:lineRule="auto"/>
        <w:ind w:firstLine="709"/>
        <w:jc w:val="both"/>
        <w:rPr>
          <w:rFonts w:ascii="Arial" w:hAnsi="Arial"/>
          <w:sz w:val="20"/>
          <w:szCs w:val="20"/>
        </w:rPr>
      </w:pPr>
      <w:r w:rsidRPr="007D64CF">
        <w:rPr>
          <w:rFonts w:ascii="Arial" w:hAnsi="Arial"/>
          <w:b/>
          <w:sz w:val="20"/>
          <w:szCs w:val="20"/>
        </w:rPr>
        <w:t>2.</w:t>
      </w:r>
      <w:del w:id="58" w:author="Silvia Regina Ribeiro" w:date="2016-11-08T14:02:00Z">
        <w:r w:rsidRPr="007D64CF" w:rsidDel="008F7BEB">
          <w:rPr>
            <w:rFonts w:ascii="Arial" w:hAnsi="Arial"/>
            <w:b/>
            <w:sz w:val="20"/>
            <w:szCs w:val="20"/>
          </w:rPr>
          <w:delText>2</w:delText>
        </w:r>
      </w:del>
      <w:ins w:id="59" w:author="Silvia Regina Ribeiro" w:date="2016-11-08T14:02:00Z">
        <w:r w:rsidR="008F7BEB">
          <w:rPr>
            <w:rFonts w:ascii="Arial" w:hAnsi="Arial"/>
            <w:b/>
            <w:sz w:val="20"/>
            <w:szCs w:val="20"/>
          </w:rPr>
          <w:t>3</w:t>
        </w:r>
      </w:ins>
      <w:del w:id="60" w:author="Silvia Regina Ribeiro" w:date="2016-11-08T14:02:00Z">
        <w:r w:rsidRPr="007D64CF" w:rsidDel="008F7BEB">
          <w:rPr>
            <w:rFonts w:ascii="Arial" w:hAnsi="Arial"/>
            <w:b/>
            <w:sz w:val="20"/>
            <w:szCs w:val="20"/>
          </w:rPr>
          <w:delText>.</w:delText>
        </w:r>
      </w:del>
      <w:r w:rsidRPr="00994EE4">
        <w:rPr>
          <w:rFonts w:ascii="Arial" w:hAnsi="Arial"/>
          <w:sz w:val="20"/>
          <w:szCs w:val="20"/>
        </w:rPr>
        <w:t xml:space="preserve"> Envie-se cópia deste Parecer à </w:t>
      </w:r>
      <w:r w:rsidR="007D64CF">
        <w:rPr>
          <w:rFonts w:ascii="Arial" w:hAnsi="Arial"/>
          <w:sz w:val="20"/>
          <w:szCs w:val="20"/>
        </w:rPr>
        <w:t>O</w:t>
      </w:r>
      <w:r w:rsidR="003334A2" w:rsidRPr="00994EE4">
        <w:rPr>
          <w:rFonts w:ascii="Arial" w:hAnsi="Arial"/>
          <w:sz w:val="20"/>
          <w:szCs w:val="20"/>
        </w:rPr>
        <w:t xml:space="preserve">WP Educação e à </w:t>
      </w:r>
      <w:r w:rsidR="007D64CF">
        <w:rPr>
          <w:rFonts w:ascii="Arial" w:hAnsi="Arial"/>
          <w:sz w:val="20"/>
          <w:szCs w:val="20"/>
        </w:rPr>
        <w:t xml:space="preserve">Diretoria de Ensino </w:t>
      </w:r>
      <w:r w:rsidRPr="00994EE4">
        <w:rPr>
          <w:rFonts w:ascii="Arial" w:hAnsi="Arial"/>
          <w:sz w:val="20"/>
          <w:szCs w:val="20"/>
        </w:rPr>
        <w:t>Região Centro para ciência.</w:t>
      </w:r>
    </w:p>
    <w:p w14:paraId="3D44467E" w14:textId="77777777" w:rsidR="00772D2E" w:rsidRPr="00994EE4" w:rsidRDefault="00772D2E" w:rsidP="00994EE4">
      <w:pPr>
        <w:pStyle w:val="Corpodetexto"/>
        <w:spacing w:after="0" w:line="360" w:lineRule="auto"/>
        <w:ind w:firstLine="709"/>
        <w:jc w:val="both"/>
        <w:rPr>
          <w:rFonts w:ascii="Arial" w:hAnsi="Arial" w:cs="Arial"/>
          <w:sz w:val="20"/>
          <w:szCs w:val="20"/>
        </w:rPr>
      </w:pPr>
    </w:p>
    <w:p w14:paraId="7F5126E9" w14:textId="77777777" w:rsidR="001A14A2" w:rsidRDefault="001A14A2" w:rsidP="001A14A2">
      <w:pPr>
        <w:pStyle w:val="Corpodetexto"/>
        <w:spacing w:after="0" w:line="240" w:lineRule="auto"/>
        <w:ind w:firstLine="709"/>
        <w:jc w:val="center"/>
        <w:rPr>
          <w:rFonts w:ascii="Arial" w:hAnsi="Arial" w:cs="Arial"/>
          <w:sz w:val="20"/>
          <w:szCs w:val="20"/>
        </w:rPr>
      </w:pPr>
      <w:r>
        <w:rPr>
          <w:rFonts w:ascii="Arial" w:hAnsi="Arial" w:cs="Arial"/>
          <w:sz w:val="20"/>
          <w:szCs w:val="20"/>
        </w:rPr>
        <w:t xml:space="preserve">São Paulo, </w:t>
      </w:r>
      <w:r w:rsidR="007D64CF">
        <w:rPr>
          <w:rFonts w:ascii="Arial" w:hAnsi="Arial" w:cs="Arial"/>
          <w:sz w:val="20"/>
          <w:szCs w:val="20"/>
        </w:rPr>
        <w:t>05 de</w:t>
      </w:r>
      <w:r>
        <w:rPr>
          <w:rFonts w:ascii="Arial" w:hAnsi="Arial" w:cs="Arial"/>
          <w:sz w:val="20"/>
          <w:szCs w:val="20"/>
        </w:rPr>
        <w:t xml:space="preserve"> </w:t>
      </w:r>
      <w:r w:rsidR="007D64CF">
        <w:rPr>
          <w:rFonts w:ascii="Arial" w:hAnsi="Arial" w:cs="Arial"/>
          <w:sz w:val="20"/>
          <w:szCs w:val="20"/>
        </w:rPr>
        <w:t>outubro</w:t>
      </w:r>
      <w:r w:rsidR="0006007D">
        <w:rPr>
          <w:rFonts w:ascii="Arial" w:hAnsi="Arial" w:cs="Arial"/>
          <w:sz w:val="20"/>
          <w:szCs w:val="20"/>
        </w:rPr>
        <w:t xml:space="preserve"> </w:t>
      </w:r>
      <w:r w:rsidR="003C41A2">
        <w:rPr>
          <w:rFonts w:ascii="Arial" w:hAnsi="Arial" w:cs="Arial"/>
          <w:sz w:val="20"/>
          <w:szCs w:val="20"/>
        </w:rPr>
        <w:t>de 2016</w:t>
      </w:r>
    </w:p>
    <w:p w14:paraId="674EC25C" w14:textId="77777777" w:rsidR="001A14A2" w:rsidRDefault="001A14A2" w:rsidP="001A14A2">
      <w:pPr>
        <w:pStyle w:val="Corpodetexto"/>
        <w:spacing w:after="0"/>
        <w:jc w:val="center"/>
        <w:rPr>
          <w:rFonts w:ascii="Arial" w:hAnsi="Arial" w:cs="Arial"/>
          <w:b/>
          <w:i/>
        </w:rPr>
      </w:pPr>
    </w:p>
    <w:p w14:paraId="53833E3A" w14:textId="77777777" w:rsidR="001A14A2" w:rsidRPr="00BC28C3" w:rsidRDefault="001A14A2" w:rsidP="001A14A2">
      <w:pPr>
        <w:pStyle w:val="Corpodetexto"/>
        <w:spacing w:after="0"/>
        <w:jc w:val="center"/>
        <w:rPr>
          <w:rFonts w:ascii="Arial" w:hAnsi="Arial" w:cs="Arial"/>
          <w:b/>
          <w:i/>
        </w:rPr>
      </w:pPr>
      <w:r w:rsidRPr="00BC28C3">
        <w:rPr>
          <w:rFonts w:ascii="Arial" w:hAnsi="Arial" w:cs="Arial"/>
          <w:b/>
          <w:i/>
        </w:rPr>
        <w:t>a) Cons.</w:t>
      </w:r>
      <w:r>
        <w:rPr>
          <w:rFonts w:ascii="Arial" w:hAnsi="Arial" w:cs="Arial"/>
          <w:b/>
          <w:i/>
        </w:rPr>
        <w:t xml:space="preserve">ª </w:t>
      </w:r>
      <w:r w:rsidR="00FA0173">
        <w:rPr>
          <w:rFonts w:ascii="Arial" w:hAnsi="Arial" w:cs="Arial"/>
          <w:b/>
          <w:i/>
        </w:rPr>
        <w:t>Ana Amélia Inoue</w:t>
      </w:r>
    </w:p>
    <w:p w14:paraId="6CF72C1B" w14:textId="77777777" w:rsidR="0068052B" w:rsidRDefault="001A14A2" w:rsidP="0060133B">
      <w:pPr>
        <w:pStyle w:val="Corpodetexto"/>
        <w:spacing w:after="0" w:line="240" w:lineRule="auto"/>
        <w:ind w:firstLine="709"/>
        <w:rPr>
          <w:rFonts w:ascii="Arial" w:hAnsi="Arial" w:cs="Arial"/>
          <w:b/>
          <w:i/>
        </w:rPr>
      </w:pPr>
      <w:r w:rsidRPr="00BC28C3">
        <w:rPr>
          <w:rFonts w:ascii="Arial" w:hAnsi="Arial" w:cs="Arial"/>
          <w:b/>
          <w:i/>
        </w:rPr>
        <w:tab/>
      </w:r>
      <w:r w:rsidRPr="00BC28C3">
        <w:rPr>
          <w:rFonts w:ascii="Arial" w:hAnsi="Arial" w:cs="Arial"/>
          <w:b/>
          <w:i/>
        </w:rPr>
        <w:tab/>
      </w:r>
      <w:r w:rsidRPr="00BC28C3">
        <w:rPr>
          <w:rFonts w:ascii="Arial" w:hAnsi="Arial" w:cs="Arial"/>
          <w:b/>
          <w:i/>
        </w:rPr>
        <w:tab/>
      </w:r>
      <w:r w:rsidRPr="00BC28C3">
        <w:rPr>
          <w:rFonts w:ascii="Arial" w:hAnsi="Arial" w:cs="Arial"/>
          <w:b/>
          <w:i/>
        </w:rPr>
        <w:tab/>
      </w:r>
      <w:r w:rsidRPr="00BC28C3">
        <w:rPr>
          <w:rFonts w:ascii="Arial" w:hAnsi="Arial" w:cs="Arial"/>
          <w:b/>
          <w:i/>
        </w:rPr>
        <w:tab/>
        <w:t xml:space="preserve"> Relator</w:t>
      </w:r>
      <w:r>
        <w:rPr>
          <w:rFonts w:ascii="Arial" w:hAnsi="Arial" w:cs="Arial"/>
          <w:b/>
          <w:i/>
        </w:rPr>
        <w:t>a</w:t>
      </w:r>
    </w:p>
    <w:p w14:paraId="6163FD5F" w14:textId="77777777" w:rsidR="0060133B" w:rsidRDefault="0060133B" w:rsidP="00947F9A">
      <w:pPr>
        <w:pStyle w:val="Corpodetexto"/>
        <w:spacing w:after="0" w:line="240" w:lineRule="auto"/>
        <w:rPr>
          <w:rFonts w:ascii="Arial" w:hAnsi="Arial" w:cs="Arial"/>
          <w:b/>
          <w:i/>
        </w:rPr>
      </w:pPr>
    </w:p>
    <w:p w14:paraId="057A31A1" w14:textId="77777777" w:rsidR="002B77F7" w:rsidRDefault="002B77F7" w:rsidP="002B77F7">
      <w:pPr>
        <w:spacing w:after="0" w:line="240" w:lineRule="auto"/>
        <w:rPr>
          <w:rFonts w:ascii="Arial" w:hAnsi="Arial"/>
          <w:sz w:val="20"/>
          <w:szCs w:val="20"/>
        </w:rPr>
      </w:pPr>
    </w:p>
    <w:p w14:paraId="0B9A7BFF" w14:textId="77777777" w:rsidR="00917290" w:rsidRDefault="00917290" w:rsidP="00917290">
      <w:pPr>
        <w:spacing w:before="240" w:after="0" w:line="360" w:lineRule="auto"/>
        <w:jc w:val="both"/>
        <w:rPr>
          <w:rFonts w:ascii="Arial" w:hAnsi="Arial" w:cs="Arial"/>
          <w:b/>
          <w:bCs/>
        </w:rPr>
      </w:pPr>
      <w:r>
        <w:rPr>
          <w:rFonts w:ascii="Arial" w:hAnsi="Arial" w:cs="Arial"/>
          <w:b/>
          <w:bCs/>
        </w:rPr>
        <w:t>3. DECISÃO DA CÂMARA</w:t>
      </w:r>
    </w:p>
    <w:p w14:paraId="409390DF" w14:textId="77777777" w:rsidR="00917290" w:rsidRDefault="00917290" w:rsidP="00917290">
      <w:pPr>
        <w:spacing w:after="0" w:line="360" w:lineRule="auto"/>
        <w:ind w:firstLine="709"/>
        <w:jc w:val="both"/>
        <w:rPr>
          <w:rFonts w:ascii="Arial" w:hAnsi="Arial" w:cs="Arial"/>
        </w:rPr>
      </w:pPr>
    </w:p>
    <w:p w14:paraId="7829A46C" w14:textId="77777777" w:rsidR="00917290" w:rsidRDefault="00917290" w:rsidP="00917290">
      <w:pPr>
        <w:pStyle w:val="Recuodecorpodetexto2"/>
        <w:spacing w:after="0" w:line="360" w:lineRule="auto"/>
        <w:ind w:left="0" w:firstLine="709"/>
        <w:rPr>
          <w:rFonts w:ascii="Arial" w:hAnsi="Arial" w:cs="Arial"/>
          <w:sz w:val="20"/>
          <w:szCs w:val="20"/>
        </w:rPr>
      </w:pPr>
      <w:r>
        <w:rPr>
          <w:rFonts w:ascii="Arial" w:hAnsi="Arial" w:cs="Arial"/>
          <w:sz w:val="20"/>
          <w:szCs w:val="20"/>
        </w:rPr>
        <w:t>A Câmara de Educação Básica adota como seu Parecer, o Voto da Relatora.</w:t>
      </w:r>
    </w:p>
    <w:p w14:paraId="7095C9F4" w14:textId="2951F4CE" w:rsidR="00917290" w:rsidRDefault="00917290" w:rsidP="00917290">
      <w:pPr>
        <w:spacing w:after="0" w:line="360" w:lineRule="auto"/>
        <w:ind w:firstLine="709"/>
        <w:jc w:val="both"/>
        <w:rPr>
          <w:rFonts w:ascii="Arial" w:hAnsi="Arial" w:cs="Arial"/>
          <w:sz w:val="20"/>
          <w:szCs w:val="20"/>
        </w:rPr>
      </w:pPr>
      <w:r>
        <w:rPr>
          <w:rFonts w:ascii="Arial" w:hAnsi="Arial" w:cs="Arial"/>
          <w:sz w:val="20"/>
          <w:szCs w:val="20"/>
        </w:rPr>
        <w:t>Presentes os Conselheiros: Ana Amélia Inoue, Débora Gonzalez Costa Blanco, Francisco Antônio Poli, Ghisleine Trigo Silveira, Laura Laganá</w:t>
      </w:r>
      <w:r w:rsidR="00D41252">
        <w:rPr>
          <w:rFonts w:ascii="Arial" w:hAnsi="Arial" w:cs="Arial"/>
          <w:sz w:val="20"/>
          <w:szCs w:val="20"/>
        </w:rPr>
        <w:t xml:space="preserve">, </w:t>
      </w:r>
      <w:r>
        <w:rPr>
          <w:rFonts w:ascii="Arial" w:hAnsi="Arial" w:cs="Arial"/>
          <w:sz w:val="20"/>
          <w:szCs w:val="20"/>
        </w:rPr>
        <w:t xml:space="preserve">Maria Lúcia Franco Montoro Jens, Nilton José Hirota da Silva, Priscilla Maria </w:t>
      </w:r>
      <w:proofErr w:type="spellStart"/>
      <w:r>
        <w:rPr>
          <w:rFonts w:ascii="Arial" w:hAnsi="Arial" w:cs="Arial"/>
          <w:sz w:val="20"/>
          <w:szCs w:val="20"/>
        </w:rPr>
        <w:t>Bonini</w:t>
      </w:r>
      <w:proofErr w:type="spellEnd"/>
      <w:r>
        <w:rPr>
          <w:rFonts w:ascii="Arial" w:hAnsi="Arial" w:cs="Arial"/>
          <w:sz w:val="20"/>
          <w:szCs w:val="20"/>
        </w:rPr>
        <w:t xml:space="preserve"> Ribeiro e Sylvia Gouvêa,</w:t>
      </w:r>
    </w:p>
    <w:p w14:paraId="3D718642" w14:textId="77777777" w:rsidR="00917290" w:rsidRDefault="00917290" w:rsidP="00917290">
      <w:pPr>
        <w:spacing w:after="0" w:line="360" w:lineRule="auto"/>
        <w:ind w:firstLine="709"/>
        <w:jc w:val="both"/>
        <w:rPr>
          <w:rFonts w:ascii="Arial" w:hAnsi="Arial" w:cs="Arial"/>
          <w:sz w:val="20"/>
          <w:szCs w:val="20"/>
        </w:rPr>
      </w:pPr>
    </w:p>
    <w:p w14:paraId="47386C1D" w14:textId="77777777" w:rsidR="00917290" w:rsidRDefault="00917290" w:rsidP="00917290">
      <w:pPr>
        <w:pStyle w:val="Recuodecorpodetexto2"/>
        <w:spacing w:after="0" w:line="360" w:lineRule="auto"/>
        <w:ind w:left="0" w:firstLine="709"/>
        <w:jc w:val="center"/>
        <w:rPr>
          <w:rFonts w:ascii="Arial" w:hAnsi="Arial" w:cs="Arial"/>
          <w:sz w:val="20"/>
          <w:szCs w:val="20"/>
        </w:rPr>
      </w:pPr>
      <w:r>
        <w:rPr>
          <w:rFonts w:ascii="Arial" w:hAnsi="Arial" w:cs="Arial"/>
          <w:sz w:val="20"/>
          <w:szCs w:val="20"/>
        </w:rPr>
        <w:t>Sala da Câmara de Educação Básica, em 26 de outubro de 2016.</w:t>
      </w:r>
    </w:p>
    <w:p w14:paraId="5A988214" w14:textId="050F8656" w:rsidR="00917290" w:rsidDel="0094622F" w:rsidRDefault="00917290" w:rsidP="00917290">
      <w:pPr>
        <w:pStyle w:val="Recuodecorpodetexto2"/>
        <w:spacing w:after="0" w:line="360" w:lineRule="auto"/>
        <w:ind w:left="0" w:firstLine="709"/>
        <w:jc w:val="center"/>
        <w:rPr>
          <w:del w:id="61" w:author="Marilice Tavares" w:date="2016-11-09T14:23:00Z"/>
          <w:rFonts w:ascii="Arial" w:hAnsi="Arial" w:cs="Arial"/>
          <w:sz w:val="20"/>
          <w:szCs w:val="20"/>
        </w:rPr>
      </w:pPr>
    </w:p>
    <w:p w14:paraId="27C32889" w14:textId="77777777" w:rsidR="00917290" w:rsidRDefault="00917290" w:rsidP="00917290">
      <w:pPr>
        <w:pStyle w:val="P3"/>
        <w:spacing w:after="0" w:line="360" w:lineRule="auto"/>
        <w:ind w:firstLine="709"/>
        <w:jc w:val="center"/>
        <w:rPr>
          <w:rFonts w:ascii="Arial" w:hAnsi="Arial" w:cs="Arial"/>
          <w:sz w:val="20"/>
        </w:rPr>
      </w:pPr>
    </w:p>
    <w:p w14:paraId="04F6DF7F" w14:textId="77777777" w:rsidR="00917290" w:rsidRDefault="00917290" w:rsidP="00917290">
      <w:pPr>
        <w:spacing w:before="120" w:after="0" w:line="360" w:lineRule="auto"/>
        <w:jc w:val="center"/>
        <w:rPr>
          <w:rFonts w:ascii="Arial" w:hAnsi="Arial" w:cs="Arial"/>
          <w:b/>
          <w:bCs/>
          <w:i/>
        </w:rPr>
      </w:pPr>
      <w:r>
        <w:rPr>
          <w:rFonts w:ascii="Arial" w:hAnsi="Arial" w:cs="Arial"/>
          <w:b/>
          <w:bCs/>
          <w:i/>
        </w:rPr>
        <w:t>a) Cons.ª Ghisleine Trigo Silveira</w:t>
      </w:r>
    </w:p>
    <w:p w14:paraId="0DE8C8CE" w14:textId="77777777" w:rsidR="00917290" w:rsidRDefault="00917290" w:rsidP="00917290">
      <w:pPr>
        <w:pStyle w:val="Cabealho"/>
        <w:tabs>
          <w:tab w:val="left" w:pos="0"/>
        </w:tabs>
        <w:spacing w:line="360" w:lineRule="auto"/>
        <w:jc w:val="center"/>
        <w:rPr>
          <w:rFonts w:ascii="Arial" w:hAnsi="Arial" w:cs="Arial"/>
          <w:b/>
          <w:bCs/>
          <w:i/>
          <w:iCs/>
        </w:rPr>
      </w:pPr>
      <w:r>
        <w:rPr>
          <w:rFonts w:ascii="Arial" w:hAnsi="Arial" w:cs="Arial"/>
          <w:b/>
          <w:bCs/>
          <w:i/>
          <w:iCs/>
        </w:rPr>
        <w:t>Presidente da CEB</w:t>
      </w:r>
    </w:p>
    <w:p w14:paraId="3BCEA8C2" w14:textId="3FA135CF" w:rsidR="002B77F7" w:rsidDel="0094622F" w:rsidRDefault="002B77F7" w:rsidP="002B77F7">
      <w:pPr>
        <w:spacing w:after="0" w:line="240" w:lineRule="auto"/>
        <w:rPr>
          <w:del w:id="62" w:author="Marilice Tavares" w:date="2016-11-09T14:23:00Z"/>
          <w:rFonts w:ascii="Arial" w:hAnsi="Arial"/>
          <w:sz w:val="20"/>
          <w:szCs w:val="20"/>
        </w:rPr>
      </w:pPr>
    </w:p>
    <w:p w14:paraId="022CE7F5" w14:textId="269A1241" w:rsidR="002B77F7" w:rsidDel="0094622F" w:rsidRDefault="002B77F7" w:rsidP="002B77F7">
      <w:pPr>
        <w:spacing w:after="0" w:line="240" w:lineRule="auto"/>
        <w:rPr>
          <w:del w:id="63" w:author="Marilice Tavares" w:date="2016-11-09T14:23:00Z"/>
          <w:rFonts w:ascii="Arial" w:hAnsi="Arial"/>
          <w:sz w:val="20"/>
          <w:szCs w:val="20"/>
        </w:rPr>
      </w:pPr>
    </w:p>
    <w:p w14:paraId="0FCB4E71" w14:textId="7FBB0919" w:rsidR="002B77F7" w:rsidDel="0094622F" w:rsidRDefault="002B77F7" w:rsidP="002B77F7">
      <w:pPr>
        <w:spacing w:after="0" w:line="240" w:lineRule="auto"/>
        <w:rPr>
          <w:del w:id="64" w:author="Marilice Tavares" w:date="2016-11-09T14:23:00Z"/>
          <w:rFonts w:ascii="Arial" w:hAnsi="Arial"/>
          <w:sz w:val="20"/>
          <w:szCs w:val="20"/>
        </w:rPr>
      </w:pPr>
    </w:p>
    <w:p w14:paraId="058CED85" w14:textId="4558FAD8" w:rsidR="002B77F7" w:rsidDel="0094622F" w:rsidRDefault="002B77F7" w:rsidP="002B77F7">
      <w:pPr>
        <w:spacing w:after="0" w:line="240" w:lineRule="auto"/>
        <w:rPr>
          <w:del w:id="65" w:author="Marilice Tavares" w:date="2016-11-09T14:23:00Z"/>
          <w:rFonts w:ascii="Arial" w:hAnsi="Arial"/>
          <w:sz w:val="20"/>
          <w:szCs w:val="20"/>
        </w:rPr>
      </w:pPr>
    </w:p>
    <w:p w14:paraId="0A80AEBB" w14:textId="019C0691" w:rsidR="002B77F7" w:rsidDel="0094622F" w:rsidRDefault="002B77F7" w:rsidP="002B77F7">
      <w:pPr>
        <w:spacing w:after="0" w:line="240" w:lineRule="auto"/>
        <w:rPr>
          <w:del w:id="66" w:author="Marilice Tavares" w:date="2016-11-09T14:23:00Z"/>
          <w:rFonts w:ascii="Arial" w:hAnsi="Arial"/>
          <w:sz w:val="20"/>
          <w:szCs w:val="20"/>
        </w:rPr>
      </w:pPr>
    </w:p>
    <w:p w14:paraId="05BC043E" w14:textId="59B490D6" w:rsidR="002B77F7" w:rsidDel="0094622F" w:rsidRDefault="002B77F7" w:rsidP="002B77F7">
      <w:pPr>
        <w:spacing w:after="0" w:line="240" w:lineRule="auto"/>
        <w:rPr>
          <w:del w:id="67" w:author="Marilice Tavares" w:date="2016-11-09T14:23:00Z"/>
          <w:rFonts w:ascii="Arial" w:hAnsi="Arial"/>
          <w:sz w:val="20"/>
          <w:szCs w:val="20"/>
        </w:rPr>
      </w:pPr>
    </w:p>
    <w:p w14:paraId="18FB7CDE" w14:textId="7F25495E" w:rsidR="002B77F7" w:rsidDel="0094622F" w:rsidRDefault="002B77F7" w:rsidP="002B77F7">
      <w:pPr>
        <w:spacing w:after="0" w:line="240" w:lineRule="auto"/>
        <w:rPr>
          <w:del w:id="68" w:author="Marilice Tavares" w:date="2016-11-09T14:23:00Z"/>
          <w:rFonts w:ascii="Arial" w:hAnsi="Arial"/>
          <w:sz w:val="20"/>
          <w:szCs w:val="20"/>
        </w:rPr>
      </w:pPr>
    </w:p>
    <w:p w14:paraId="02F208EC" w14:textId="547C8878" w:rsidR="002B77F7" w:rsidDel="0094622F" w:rsidRDefault="002B77F7" w:rsidP="002B77F7">
      <w:pPr>
        <w:spacing w:after="0" w:line="240" w:lineRule="auto"/>
        <w:rPr>
          <w:del w:id="69" w:author="Marilice Tavares" w:date="2016-11-09T14:23:00Z"/>
          <w:rFonts w:ascii="Arial" w:hAnsi="Arial"/>
          <w:sz w:val="20"/>
          <w:szCs w:val="20"/>
        </w:rPr>
      </w:pPr>
    </w:p>
    <w:p w14:paraId="1A4D0906" w14:textId="488C3E08" w:rsidR="002B77F7" w:rsidDel="0094622F" w:rsidRDefault="002B77F7" w:rsidP="002B77F7">
      <w:pPr>
        <w:spacing w:after="0" w:line="240" w:lineRule="auto"/>
        <w:rPr>
          <w:del w:id="70" w:author="Marilice Tavares" w:date="2016-11-09T14:23:00Z"/>
          <w:rFonts w:ascii="Arial" w:hAnsi="Arial"/>
          <w:sz w:val="20"/>
          <w:szCs w:val="20"/>
        </w:rPr>
      </w:pPr>
    </w:p>
    <w:p w14:paraId="185FE302" w14:textId="47349BF6" w:rsidR="002652CF" w:rsidDel="0094622F" w:rsidRDefault="002652CF" w:rsidP="002B77F7">
      <w:pPr>
        <w:spacing w:after="0" w:line="240" w:lineRule="auto"/>
        <w:rPr>
          <w:del w:id="71" w:author="Marilice Tavares" w:date="2016-11-09T14:23:00Z"/>
          <w:rFonts w:ascii="Arial" w:hAnsi="Arial"/>
          <w:sz w:val="20"/>
          <w:szCs w:val="20"/>
        </w:rPr>
      </w:pPr>
    </w:p>
    <w:p w14:paraId="31947435" w14:textId="48500B27" w:rsidR="002652CF" w:rsidDel="0094622F" w:rsidRDefault="002652CF" w:rsidP="002B77F7">
      <w:pPr>
        <w:spacing w:after="0" w:line="240" w:lineRule="auto"/>
        <w:rPr>
          <w:del w:id="72" w:author="Marilice Tavares" w:date="2016-11-09T14:23:00Z"/>
          <w:rFonts w:ascii="Arial" w:hAnsi="Arial"/>
          <w:sz w:val="20"/>
          <w:szCs w:val="20"/>
        </w:rPr>
      </w:pPr>
    </w:p>
    <w:p w14:paraId="273ADCBD" w14:textId="41C8A864" w:rsidR="002652CF" w:rsidDel="0094622F" w:rsidRDefault="002652CF" w:rsidP="002B77F7">
      <w:pPr>
        <w:spacing w:after="0" w:line="240" w:lineRule="auto"/>
        <w:rPr>
          <w:del w:id="73" w:author="Marilice Tavares" w:date="2016-11-09T14:23:00Z"/>
          <w:rFonts w:ascii="Arial" w:hAnsi="Arial"/>
          <w:sz w:val="20"/>
          <w:szCs w:val="20"/>
        </w:rPr>
      </w:pPr>
    </w:p>
    <w:p w14:paraId="1832FD14" w14:textId="49F0DA45" w:rsidR="002652CF" w:rsidDel="0094622F" w:rsidRDefault="002652CF" w:rsidP="002B77F7">
      <w:pPr>
        <w:spacing w:after="0" w:line="240" w:lineRule="auto"/>
        <w:rPr>
          <w:del w:id="74" w:author="Marilice Tavares" w:date="2016-11-09T14:23:00Z"/>
          <w:rFonts w:ascii="Arial" w:hAnsi="Arial"/>
          <w:sz w:val="20"/>
          <w:szCs w:val="20"/>
        </w:rPr>
      </w:pPr>
    </w:p>
    <w:p w14:paraId="7723A781" w14:textId="37F27005" w:rsidR="002652CF" w:rsidDel="0094622F" w:rsidRDefault="002652CF" w:rsidP="002B77F7">
      <w:pPr>
        <w:spacing w:after="0" w:line="240" w:lineRule="auto"/>
        <w:rPr>
          <w:del w:id="75" w:author="Marilice Tavares" w:date="2016-11-09T14:23:00Z"/>
          <w:rFonts w:ascii="Arial" w:hAnsi="Arial"/>
          <w:sz w:val="20"/>
          <w:szCs w:val="20"/>
        </w:rPr>
      </w:pPr>
    </w:p>
    <w:p w14:paraId="2DDDE564" w14:textId="6AC03952" w:rsidR="002652CF" w:rsidDel="0094622F" w:rsidRDefault="002652CF" w:rsidP="002B77F7">
      <w:pPr>
        <w:spacing w:after="0" w:line="240" w:lineRule="auto"/>
        <w:rPr>
          <w:del w:id="76" w:author="Marilice Tavares" w:date="2016-11-09T14:23:00Z"/>
          <w:rFonts w:ascii="Arial" w:hAnsi="Arial"/>
          <w:sz w:val="20"/>
          <w:szCs w:val="20"/>
        </w:rPr>
      </w:pPr>
    </w:p>
    <w:p w14:paraId="34B60BF7" w14:textId="6B63DFE5" w:rsidR="002652CF" w:rsidDel="0094622F" w:rsidRDefault="002652CF" w:rsidP="002B77F7">
      <w:pPr>
        <w:spacing w:after="0" w:line="240" w:lineRule="auto"/>
        <w:rPr>
          <w:del w:id="77" w:author="Marilice Tavares" w:date="2016-11-09T14:23:00Z"/>
          <w:rFonts w:ascii="Arial" w:hAnsi="Arial"/>
          <w:sz w:val="20"/>
          <w:szCs w:val="20"/>
        </w:rPr>
      </w:pPr>
    </w:p>
    <w:p w14:paraId="46F5C604" w14:textId="71913D9D" w:rsidR="002652CF" w:rsidDel="0094622F" w:rsidRDefault="002652CF" w:rsidP="002B77F7">
      <w:pPr>
        <w:spacing w:after="0" w:line="240" w:lineRule="auto"/>
        <w:rPr>
          <w:del w:id="78" w:author="Marilice Tavares" w:date="2016-11-09T14:23:00Z"/>
          <w:rFonts w:ascii="Arial" w:hAnsi="Arial"/>
          <w:sz w:val="20"/>
          <w:szCs w:val="20"/>
        </w:rPr>
      </w:pPr>
    </w:p>
    <w:p w14:paraId="5DBA65A3" w14:textId="6BF59FC0" w:rsidR="002652CF" w:rsidDel="0094622F" w:rsidRDefault="002652CF" w:rsidP="002B77F7">
      <w:pPr>
        <w:spacing w:after="0" w:line="240" w:lineRule="auto"/>
        <w:rPr>
          <w:del w:id="79" w:author="Marilice Tavares" w:date="2016-11-09T14:23:00Z"/>
          <w:rFonts w:ascii="Arial" w:hAnsi="Arial"/>
          <w:sz w:val="20"/>
          <w:szCs w:val="20"/>
        </w:rPr>
      </w:pPr>
    </w:p>
    <w:p w14:paraId="52DA046B" w14:textId="48FE825C" w:rsidR="002652CF" w:rsidDel="0094622F" w:rsidRDefault="002652CF" w:rsidP="002B77F7">
      <w:pPr>
        <w:spacing w:after="0" w:line="240" w:lineRule="auto"/>
        <w:rPr>
          <w:del w:id="80" w:author="Marilice Tavares" w:date="2016-11-09T14:23:00Z"/>
          <w:rFonts w:ascii="Arial" w:hAnsi="Arial"/>
          <w:sz w:val="20"/>
          <w:szCs w:val="20"/>
        </w:rPr>
      </w:pPr>
    </w:p>
    <w:p w14:paraId="10E84D6C" w14:textId="66DBD5C4" w:rsidR="002652CF" w:rsidDel="0094622F" w:rsidRDefault="002652CF" w:rsidP="002B77F7">
      <w:pPr>
        <w:spacing w:after="0" w:line="240" w:lineRule="auto"/>
        <w:rPr>
          <w:del w:id="81" w:author="Marilice Tavares" w:date="2016-11-09T14:23:00Z"/>
          <w:rFonts w:ascii="Arial" w:hAnsi="Arial"/>
          <w:sz w:val="20"/>
          <w:szCs w:val="20"/>
        </w:rPr>
      </w:pPr>
    </w:p>
    <w:p w14:paraId="3AEEE5D3" w14:textId="1AA4B1F2" w:rsidR="002652CF" w:rsidDel="0094622F" w:rsidRDefault="002652CF" w:rsidP="002B77F7">
      <w:pPr>
        <w:spacing w:after="0" w:line="240" w:lineRule="auto"/>
        <w:rPr>
          <w:del w:id="82" w:author="Marilice Tavares" w:date="2016-11-09T14:23:00Z"/>
          <w:rFonts w:ascii="Arial" w:hAnsi="Arial"/>
          <w:sz w:val="20"/>
          <w:szCs w:val="20"/>
        </w:rPr>
      </w:pPr>
    </w:p>
    <w:p w14:paraId="79F3B554" w14:textId="3B4B606A" w:rsidR="002652CF" w:rsidDel="0094622F" w:rsidRDefault="002652CF" w:rsidP="002B77F7">
      <w:pPr>
        <w:spacing w:after="0" w:line="240" w:lineRule="auto"/>
        <w:rPr>
          <w:del w:id="83" w:author="Marilice Tavares" w:date="2016-11-09T14:23:00Z"/>
          <w:rFonts w:ascii="Arial" w:hAnsi="Arial"/>
          <w:sz w:val="20"/>
          <w:szCs w:val="20"/>
        </w:rPr>
      </w:pPr>
    </w:p>
    <w:p w14:paraId="15804404" w14:textId="55BE91A2" w:rsidR="002652CF" w:rsidDel="0094622F" w:rsidRDefault="002652CF" w:rsidP="002B77F7">
      <w:pPr>
        <w:spacing w:after="0" w:line="240" w:lineRule="auto"/>
        <w:rPr>
          <w:del w:id="84" w:author="Marilice Tavares" w:date="2016-11-09T14:23:00Z"/>
          <w:rFonts w:ascii="Arial" w:hAnsi="Arial"/>
          <w:sz w:val="20"/>
          <w:szCs w:val="20"/>
        </w:rPr>
      </w:pPr>
    </w:p>
    <w:p w14:paraId="74BE0187" w14:textId="0AE5C680" w:rsidR="002652CF" w:rsidDel="0094622F" w:rsidRDefault="002652CF" w:rsidP="002B77F7">
      <w:pPr>
        <w:spacing w:after="0" w:line="240" w:lineRule="auto"/>
        <w:rPr>
          <w:del w:id="85" w:author="Marilice Tavares" w:date="2016-11-09T14:23:00Z"/>
          <w:rFonts w:ascii="Arial" w:hAnsi="Arial"/>
          <w:sz w:val="20"/>
          <w:szCs w:val="20"/>
        </w:rPr>
      </w:pPr>
    </w:p>
    <w:p w14:paraId="384D7B19" w14:textId="2BFCDD64" w:rsidR="002652CF" w:rsidDel="0094622F" w:rsidRDefault="002652CF" w:rsidP="002B77F7">
      <w:pPr>
        <w:spacing w:after="0" w:line="240" w:lineRule="auto"/>
        <w:rPr>
          <w:del w:id="86" w:author="Marilice Tavares" w:date="2016-11-09T14:23:00Z"/>
          <w:rFonts w:ascii="Arial" w:hAnsi="Arial"/>
          <w:sz w:val="20"/>
          <w:szCs w:val="20"/>
        </w:rPr>
      </w:pPr>
    </w:p>
    <w:p w14:paraId="0F784D05" w14:textId="1EC60458" w:rsidR="002652CF" w:rsidDel="0094622F" w:rsidRDefault="002652CF" w:rsidP="002B77F7">
      <w:pPr>
        <w:spacing w:after="0" w:line="240" w:lineRule="auto"/>
        <w:rPr>
          <w:del w:id="87" w:author="Marilice Tavares" w:date="2016-11-09T14:23:00Z"/>
          <w:rFonts w:ascii="Arial" w:hAnsi="Arial"/>
          <w:sz w:val="20"/>
          <w:szCs w:val="20"/>
        </w:rPr>
      </w:pPr>
    </w:p>
    <w:p w14:paraId="152F719D" w14:textId="2DA17498" w:rsidR="002652CF" w:rsidDel="0094622F" w:rsidRDefault="002652CF" w:rsidP="002B77F7">
      <w:pPr>
        <w:spacing w:after="0" w:line="240" w:lineRule="auto"/>
        <w:rPr>
          <w:del w:id="88" w:author="Marilice Tavares" w:date="2016-11-09T14:23:00Z"/>
          <w:rFonts w:ascii="Arial" w:hAnsi="Arial"/>
          <w:sz w:val="20"/>
          <w:szCs w:val="20"/>
        </w:rPr>
      </w:pPr>
    </w:p>
    <w:p w14:paraId="582661BC" w14:textId="2602AFC8" w:rsidR="002652CF" w:rsidDel="0094622F" w:rsidRDefault="002652CF" w:rsidP="002B77F7">
      <w:pPr>
        <w:spacing w:after="0" w:line="240" w:lineRule="auto"/>
        <w:rPr>
          <w:del w:id="89" w:author="Marilice Tavares" w:date="2016-11-09T14:23:00Z"/>
          <w:rFonts w:ascii="Arial" w:hAnsi="Arial"/>
          <w:sz w:val="20"/>
          <w:szCs w:val="20"/>
        </w:rPr>
      </w:pPr>
    </w:p>
    <w:p w14:paraId="538050FF" w14:textId="501E46D9" w:rsidR="002652CF" w:rsidDel="0094622F" w:rsidRDefault="002652CF" w:rsidP="002B77F7">
      <w:pPr>
        <w:spacing w:after="0" w:line="240" w:lineRule="auto"/>
        <w:rPr>
          <w:del w:id="90" w:author="Marilice Tavares" w:date="2016-11-09T14:23:00Z"/>
          <w:rFonts w:ascii="Arial" w:hAnsi="Arial"/>
          <w:sz w:val="20"/>
          <w:szCs w:val="20"/>
        </w:rPr>
      </w:pPr>
    </w:p>
    <w:p w14:paraId="7CB02F75" w14:textId="3490DFB4" w:rsidR="002652CF" w:rsidDel="0094622F" w:rsidRDefault="002652CF" w:rsidP="002B77F7">
      <w:pPr>
        <w:spacing w:after="0" w:line="240" w:lineRule="auto"/>
        <w:rPr>
          <w:del w:id="91" w:author="Marilice Tavares" w:date="2016-11-09T14:23:00Z"/>
          <w:rFonts w:ascii="Arial" w:hAnsi="Arial"/>
          <w:sz w:val="20"/>
          <w:szCs w:val="20"/>
        </w:rPr>
      </w:pPr>
    </w:p>
    <w:p w14:paraId="0E19A021" w14:textId="34E2D34F" w:rsidR="002652CF" w:rsidDel="0094622F" w:rsidRDefault="002652CF" w:rsidP="002B77F7">
      <w:pPr>
        <w:spacing w:after="0" w:line="240" w:lineRule="auto"/>
        <w:rPr>
          <w:del w:id="92" w:author="Marilice Tavares" w:date="2016-11-09T14:23:00Z"/>
          <w:rFonts w:ascii="Arial" w:hAnsi="Arial"/>
          <w:sz w:val="20"/>
          <w:szCs w:val="20"/>
        </w:rPr>
      </w:pPr>
    </w:p>
    <w:p w14:paraId="0820D8F3" w14:textId="7CD14C25" w:rsidR="002652CF" w:rsidDel="0094622F" w:rsidRDefault="002652CF" w:rsidP="002B77F7">
      <w:pPr>
        <w:spacing w:after="0" w:line="240" w:lineRule="auto"/>
        <w:rPr>
          <w:del w:id="93" w:author="Marilice Tavares" w:date="2016-11-09T14:23:00Z"/>
          <w:rFonts w:ascii="Arial" w:hAnsi="Arial"/>
          <w:sz w:val="20"/>
          <w:szCs w:val="20"/>
        </w:rPr>
      </w:pPr>
    </w:p>
    <w:p w14:paraId="6F2F9646" w14:textId="04632E77" w:rsidR="002652CF" w:rsidDel="0094622F" w:rsidRDefault="002652CF" w:rsidP="002B77F7">
      <w:pPr>
        <w:spacing w:after="0" w:line="240" w:lineRule="auto"/>
        <w:rPr>
          <w:del w:id="94" w:author="Marilice Tavares" w:date="2016-11-09T14:23:00Z"/>
          <w:rFonts w:ascii="Arial" w:hAnsi="Arial"/>
          <w:sz w:val="20"/>
          <w:szCs w:val="20"/>
        </w:rPr>
      </w:pPr>
    </w:p>
    <w:p w14:paraId="0FA4FDE2" w14:textId="6BFA4AFE" w:rsidR="002652CF" w:rsidDel="0094622F" w:rsidRDefault="002652CF" w:rsidP="002B77F7">
      <w:pPr>
        <w:spacing w:after="0" w:line="240" w:lineRule="auto"/>
        <w:rPr>
          <w:del w:id="95" w:author="Marilice Tavares" w:date="2016-11-09T14:23:00Z"/>
          <w:rFonts w:ascii="Arial" w:hAnsi="Arial"/>
          <w:sz w:val="20"/>
          <w:szCs w:val="20"/>
        </w:rPr>
      </w:pPr>
    </w:p>
    <w:p w14:paraId="47AC83B8" w14:textId="7C1BE237" w:rsidR="002652CF" w:rsidDel="0094622F" w:rsidRDefault="002652CF" w:rsidP="002B77F7">
      <w:pPr>
        <w:spacing w:after="0" w:line="240" w:lineRule="auto"/>
        <w:rPr>
          <w:del w:id="96" w:author="Marilice Tavares" w:date="2016-11-09T14:23:00Z"/>
          <w:rFonts w:ascii="Arial" w:hAnsi="Arial"/>
          <w:sz w:val="20"/>
          <w:szCs w:val="20"/>
        </w:rPr>
      </w:pPr>
    </w:p>
    <w:p w14:paraId="404601A9" w14:textId="54C24034" w:rsidR="002652CF" w:rsidDel="0094622F" w:rsidRDefault="002652CF" w:rsidP="002B77F7">
      <w:pPr>
        <w:spacing w:after="0" w:line="240" w:lineRule="auto"/>
        <w:rPr>
          <w:del w:id="97" w:author="Marilice Tavares" w:date="2016-11-09T14:23:00Z"/>
          <w:rFonts w:ascii="Arial" w:hAnsi="Arial"/>
          <w:sz w:val="20"/>
          <w:szCs w:val="20"/>
        </w:rPr>
      </w:pPr>
    </w:p>
    <w:p w14:paraId="38E3D25E" w14:textId="77777777" w:rsidR="0094622F" w:rsidRDefault="0094622F" w:rsidP="0094622F">
      <w:pPr>
        <w:spacing w:after="0" w:line="240" w:lineRule="auto"/>
        <w:rPr>
          <w:ins w:id="98" w:author="Marilice Tavares" w:date="2016-11-09T14:23:00Z"/>
          <w:rFonts w:ascii="Arial" w:hAnsi="Arial" w:cs="Arial"/>
        </w:rPr>
      </w:pPr>
    </w:p>
    <w:p w14:paraId="170A2A55" w14:textId="77777777" w:rsidR="0094622F" w:rsidRDefault="0094622F" w:rsidP="0094622F">
      <w:pPr>
        <w:pStyle w:val="Ttulo5"/>
        <w:rPr>
          <w:ins w:id="99" w:author="Marilice Tavares" w:date="2016-11-09T14:23:00Z"/>
          <w:rFonts w:ascii="Arial" w:hAnsi="Arial" w:cs="Arial"/>
          <w:sz w:val="22"/>
          <w:szCs w:val="22"/>
        </w:rPr>
      </w:pPr>
      <w:ins w:id="100" w:author="Marilice Tavares" w:date="2016-11-09T14:23:00Z">
        <w:r>
          <w:rPr>
            <w:rFonts w:ascii="Arial" w:hAnsi="Arial" w:cs="Arial"/>
            <w:sz w:val="22"/>
            <w:szCs w:val="22"/>
          </w:rPr>
          <w:t>DELIBERAÇÃO PLENÁRIA</w:t>
        </w:r>
      </w:ins>
    </w:p>
    <w:p w14:paraId="7C06AB9C" w14:textId="435C0B21" w:rsidR="0094622F" w:rsidRDefault="0094622F" w:rsidP="0094622F">
      <w:pPr>
        <w:pStyle w:val="P2"/>
        <w:spacing w:line="276" w:lineRule="auto"/>
        <w:ind w:firstLine="709"/>
        <w:jc w:val="both"/>
        <w:rPr>
          <w:ins w:id="101" w:author="Marilice Tavares" w:date="2016-11-09T14:23:00Z"/>
          <w:rFonts w:ascii="Arial" w:hAnsi="Arial" w:cs="Arial"/>
          <w:b w:val="0"/>
          <w:i w:val="0"/>
          <w:sz w:val="22"/>
          <w:szCs w:val="22"/>
          <w:u w:val="none"/>
        </w:rPr>
      </w:pPr>
      <w:ins w:id="102" w:author="Marilice Tavares" w:date="2016-11-09T14:23:00Z">
        <w:r>
          <w:rPr>
            <w:rFonts w:ascii="Arial" w:hAnsi="Arial" w:cs="Arial"/>
            <w:b w:val="0"/>
            <w:i w:val="0"/>
            <w:sz w:val="22"/>
            <w:szCs w:val="22"/>
            <w:u w:val="none"/>
          </w:rPr>
          <w:t xml:space="preserve">O CONSELHO ESTADUAL DE EDUCAÇÃO aprova, por unanimidade, a decisão da Câmara de Educação </w:t>
        </w:r>
      </w:ins>
      <w:r>
        <w:rPr>
          <w:rFonts w:ascii="Arial" w:hAnsi="Arial" w:cs="Arial"/>
          <w:b w:val="0"/>
          <w:i w:val="0"/>
          <w:sz w:val="22"/>
          <w:szCs w:val="22"/>
          <w:u w:val="none"/>
        </w:rPr>
        <w:t>Básica</w:t>
      </w:r>
      <w:ins w:id="103" w:author="Marilice Tavares" w:date="2016-11-09T14:23:00Z">
        <w:r>
          <w:rPr>
            <w:rFonts w:ascii="Arial" w:hAnsi="Arial" w:cs="Arial"/>
            <w:b w:val="0"/>
            <w:i w:val="0"/>
            <w:sz w:val="22"/>
            <w:szCs w:val="22"/>
            <w:u w:val="none"/>
          </w:rPr>
          <w:t>, nos termos do Voto d</w:t>
        </w:r>
      </w:ins>
      <w:r>
        <w:rPr>
          <w:rFonts w:ascii="Arial" w:hAnsi="Arial" w:cs="Arial"/>
          <w:b w:val="0"/>
          <w:i w:val="0"/>
          <w:sz w:val="22"/>
          <w:szCs w:val="22"/>
          <w:u w:val="none"/>
        </w:rPr>
        <w:t>a</w:t>
      </w:r>
      <w:ins w:id="104" w:author="Marilice Tavares" w:date="2016-11-09T14:23:00Z">
        <w:r>
          <w:rPr>
            <w:rFonts w:ascii="Arial" w:hAnsi="Arial" w:cs="Arial"/>
            <w:b w:val="0"/>
            <w:i w:val="0"/>
            <w:sz w:val="22"/>
            <w:szCs w:val="22"/>
            <w:u w:val="none"/>
          </w:rPr>
          <w:t xml:space="preserve"> Relator</w:t>
        </w:r>
      </w:ins>
      <w:r>
        <w:rPr>
          <w:rFonts w:ascii="Arial" w:hAnsi="Arial" w:cs="Arial"/>
          <w:b w:val="0"/>
          <w:i w:val="0"/>
          <w:sz w:val="22"/>
          <w:szCs w:val="22"/>
          <w:u w:val="none"/>
        </w:rPr>
        <w:t>a</w:t>
      </w:r>
      <w:ins w:id="105" w:author="Marilice Tavares" w:date="2016-11-09T14:23:00Z">
        <w:r>
          <w:rPr>
            <w:rFonts w:ascii="Arial" w:hAnsi="Arial" w:cs="Arial"/>
            <w:b w:val="0"/>
            <w:i w:val="0"/>
            <w:sz w:val="22"/>
            <w:szCs w:val="22"/>
            <w:u w:val="none"/>
          </w:rPr>
          <w:t>.</w:t>
        </w:r>
      </w:ins>
    </w:p>
    <w:p w14:paraId="26F26A5F" w14:textId="77777777" w:rsidR="0094622F" w:rsidRDefault="0094622F" w:rsidP="0094622F">
      <w:pPr>
        <w:pStyle w:val="P2"/>
        <w:spacing w:line="276" w:lineRule="auto"/>
        <w:ind w:left="2123" w:firstLine="709"/>
        <w:jc w:val="both"/>
        <w:rPr>
          <w:rFonts w:ascii="Arial" w:hAnsi="Arial" w:cs="Arial"/>
          <w:b w:val="0"/>
          <w:i w:val="0"/>
          <w:sz w:val="22"/>
          <w:szCs w:val="22"/>
          <w:u w:val="none"/>
        </w:rPr>
      </w:pPr>
      <w:r>
        <w:rPr>
          <w:rFonts w:ascii="Arial" w:hAnsi="Arial" w:cs="Arial"/>
          <w:b w:val="0"/>
          <w:i w:val="0"/>
          <w:sz w:val="22"/>
          <w:szCs w:val="22"/>
          <w:u w:val="none"/>
        </w:rPr>
        <w:t>Sala “Carlos Pasquale”, em 09 de novembro de 2016.</w:t>
      </w:r>
    </w:p>
    <w:p w14:paraId="3CE78B2A" w14:textId="77777777" w:rsidR="0094622F" w:rsidRDefault="0094622F" w:rsidP="0094622F">
      <w:pPr>
        <w:spacing w:after="0" w:line="240" w:lineRule="auto"/>
        <w:ind w:firstLine="2880"/>
        <w:rPr>
          <w:ins w:id="106" w:author="Marilice Tavares" w:date="2016-11-09T14:23:00Z"/>
          <w:rFonts w:ascii="Arial" w:hAnsi="Arial"/>
        </w:rPr>
      </w:pPr>
    </w:p>
    <w:p w14:paraId="19D29D22" w14:textId="77777777" w:rsidR="0094622F" w:rsidRDefault="0094622F" w:rsidP="0094622F">
      <w:pPr>
        <w:spacing w:after="0" w:line="240" w:lineRule="auto"/>
        <w:ind w:firstLine="2880"/>
        <w:rPr>
          <w:rFonts w:ascii="Arial" w:hAnsi="Arial"/>
          <w:b/>
        </w:rPr>
      </w:pPr>
    </w:p>
    <w:p w14:paraId="3D23D4B8" w14:textId="77777777" w:rsidR="0094622F" w:rsidRDefault="0094622F" w:rsidP="0094622F">
      <w:pPr>
        <w:spacing w:after="0" w:line="240" w:lineRule="auto"/>
        <w:ind w:firstLine="2880"/>
        <w:rPr>
          <w:rFonts w:ascii="Arial" w:hAnsi="Arial"/>
          <w:b/>
        </w:rPr>
      </w:pPr>
    </w:p>
    <w:p w14:paraId="22A4679E" w14:textId="77777777" w:rsidR="0094622F" w:rsidRDefault="0094622F" w:rsidP="0094622F">
      <w:pPr>
        <w:spacing w:after="0" w:line="240" w:lineRule="auto"/>
        <w:ind w:firstLine="2880"/>
        <w:rPr>
          <w:ins w:id="107" w:author="Marilice Tavares" w:date="2016-11-09T14:23:00Z"/>
          <w:rFonts w:ascii="Arial" w:hAnsi="Arial"/>
          <w:b/>
        </w:rPr>
      </w:pPr>
    </w:p>
    <w:p w14:paraId="3FE2D0C8" w14:textId="77777777" w:rsidR="0094622F" w:rsidRDefault="0094622F" w:rsidP="0094622F">
      <w:pPr>
        <w:spacing w:after="0" w:line="240" w:lineRule="auto"/>
        <w:ind w:firstLine="2880"/>
        <w:rPr>
          <w:ins w:id="108" w:author="Marilice Tavares" w:date="2016-11-09T14:23:00Z"/>
          <w:rFonts w:ascii="Arial" w:hAnsi="Arial"/>
          <w:b/>
        </w:rPr>
      </w:pPr>
    </w:p>
    <w:p w14:paraId="7B7061AB" w14:textId="77777777" w:rsidR="0094622F" w:rsidRDefault="0094622F" w:rsidP="0094622F">
      <w:pPr>
        <w:spacing w:after="0" w:line="240" w:lineRule="auto"/>
        <w:ind w:firstLine="2880"/>
        <w:rPr>
          <w:ins w:id="109" w:author="Marilice Tavares" w:date="2016-11-09T14:23:00Z"/>
          <w:rFonts w:ascii="Arial" w:hAnsi="Arial" w:cs="Arial"/>
          <w:b/>
        </w:rPr>
      </w:pPr>
      <w:ins w:id="110" w:author="Marilice Tavares" w:date="2016-11-09T14:23:00Z">
        <w:r>
          <w:rPr>
            <w:rFonts w:ascii="Arial" w:hAnsi="Arial" w:cs="Arial"/>
            <w:b/>
          </w:rPr>
          <w:t>Consª. Bernardete Angelina Gatti</w:t>
        </w:r>
      </w:ins>
    </w:p>
    <w:p w14:paraId="215FD53C" w14:textId="77777777" w:rsidR="0094622F" w:rsidRDefault="0094622F" w:rsidP="0094622F">
      <w:pPr>
        <w:pStyle w:val="Ttulo1"/>
        <w:ind w:left="2124" w:firstLine="708"/>
        <w:jc w:val="left"/>
        <w:rPr>
          <w:ins w:id="111" w:author="Marilice Tavares" w:date="2016-11-09T14:23:00Z"/>
          <w:rFonts w:cs="Arial"/>
          <w:b w:val="0"/>
          <w:sz w:val="22"/>
          <w:szCs w:val="22"/>
        </w:rPr>
      </w:pPr>
      <w:ins w:id="112" w:author="Marilice Tavares" w:date="2016-11-09T14:23:00Z">
        <w:r>
          <w:rPr>
            <w:rFonts w:cs="Arial"/>
            <w:b w:val="0"/>
            <w:sz w:val="22"/>
            <w:szCs w:val="22"/>
          </w:rPr>
          <w:t xml:space="preserve">             Presidente</w:t>
        </w:r>
      </w:ins>
    </w:p>
    <w:p w14:paraId="748418DD" w14:textId="77777777" w:rsidR="0094622F" w:rsidRDefault="0094622F" w:rsidP="0094622F">
      <w:pPr>
        <w:spacing w:after="0" w:line="240" w:lineRule="auto"/>
        <w:rPr>
          <w:ins w:id="113" w:author="Marilice Tavares" w:date="2016-11-09T14:23:00Z"/>
          <w:rFonts w:ascii="Arial" w:hAnsi="Arial"/>
        </w:rPr>
      </w:pPr>
    </w:p>
    <w:p w14:paraId="0ABACDB9" w14:textId="77777777" w:rsidR="0094622F" w:rsidRDefault="0094622F" w:rsidP="0094622F">
      <w:pPr>
        <w:spacing w:after="0" w:line="240" w:lineRule="auto"/>
        <w:rPr>
          <w:ins w:id="114" w:author="Marilice Tavares" w:date="2016-11-09T14:23:00Z"/>
          <w:rFonts w:ascii="Arial" w:hAnsi="Arial"/>
          <w:sz w:val="20"/>
          <w:szCs w:val="20"/>
        </w:rPr>
      </w:pPr>
    </w:p>
    <w:p w14:paraId="3B72FA5D" w14:textId="77777777" w:rsidR="0094622F" w:rsidRDefault="0094622F" w:rsidP="0094622F">
      <w:pPr>
        <w:spacing w:after="0" w:line="240" w:lineRule="auto"/>
        <w:ind w:right="360"/>
        <w:rPr>
          <w:rFonts w:ascii="Arial" w:hAnsi="Arial"/>
        </w:rPr>
      </w:pPr>
    </w:p>
    <w:p w14:paraId="00973E7D" w14:textId="77777777" w:rsidR="0094622F" w:rsidRDefault="0094622F" w:rsidP="0094622F">
      <w:pPr>
        <w:spacing w:after="0" w:line="240" w:lineRule="auto"/>
        <w:ind w:right="360"/>
        <w:rPr>
          <w:rFonts w:ascii="Arial" w:hAnsi="Arial"/>
        </w:rPr>
      </w:pPr>
    </w:p>
    <w:p w14:paraId="4544EAEC" w14:textId="77777777" w:rsidR="0094622F" w:rsidRDefault="0094622F" w:rsidP="0094622F">
      <w:pPr>
        <w:spacing w:after="0" w:line="240" w:lineRule="auto"/>
        <w:ind w:right="360"/>
        <w:rPr>
          <w:rFonts w:ascii="Arial" w:hAnsi="Arial"/>
        </w:rPr>
      </w:pPr>
    </w:p>
    <w:p w14:paraId="7FF52B56" w14:textId="77777777" w:rsidR="0094622F" w:rsidRDefault="0094622F" w:rsidP="0094622F">
      <w:pPr>
        <w:spacing w:after="0" w:line="240" w:lineRule="auto"/>
        <w:ind w:right="360"/>
        <w:rPr>
          <w:rFonts w:ascii="Arial" w:hAnsi="Arial"/>
        </w:rPr>
      </w:pPr>
    </w:p>
    <w:p w14:paraId="7B8C721B" w14:textId="77777777" w:rsidR="0094622F" w:rsidRDefault="0094622F" w:rsidP="0094622F">
      <w:pPr>
        <w:spacing w:after="0" w:line="240" w:lineRule="auto"/>
        <w:ind w:right="360"/>
        <w:rPr>
          <w:rFonts w:ascii="Arial" w:hAnsi="Arial"/>
        </w:rPr>
      </w:pPr>
    </w:p>
    <w:p w14:paraId="56027D5A" w14:textId="77777777" w:rsidR="0094622F" w:rsidRDefault="0094622F" w:rsidP="0094622F">
      <w:pPr>
        <w:spacing w:after="0" w:line="240" w:lineRule="auto"/>
        <w:ind w:right="360"/>
        <w:rPr>
          <w:rFonts w:ascii="Arial" w:hAnsi="Arial"/>
        </w:rPr>
      </w:pPr>
    </w:p>
    <w:p w14:paraId="388FD62A" w14:textId="77777777" w:rsidR="0094622F" w:rsidRDefault="0094622F" w:rsidP="0094622F">
      <w:pPr>
        <w:spacing w:after="0" w:line="240" w:lineRule="auto"/>
        <w:ind w:right="360"/>
        <w:rPr>
          <w:rFonts w:ascii="Arial" w:hAnsi="Arial"/>
        </w:rPr>
      </w:pPr>
    </w:p>
    <w:p w14:paraId="0117D564" w14:textId="77777777" w:rsidR="0094622F" w:rsidRDefault="0094622F" w:rsidP="0094622F">
      <w:pPr>
        <w:spacing w:after="0" w:line="240" w:lineRule="auto"/>
        <w:ind w:right="360"/>
        <w:rPr>
          <w:rFonts w:ascii="Arial" w:hAnsi="Arial"/>
        </w:rPr>
      </w:pPr>
    </w:p>
    <w:p w14:paraId="0A61FF6D" w14:textId="77777777" w:rsidR="0094622F" w:rsidRDefault="0094622F" w:rsidP="0094622F">
      <w:pPr>
        <w:spacing w:after="0" w:line="240" w:lineRule="auto"/>
        <w:ind w:right="360"/>
        <w:rPr>
          <w:rFonts w:ascii="Arial" w:hAnsi="Arial"/>
        </w:rPr>
      </w:pPr>
    </w:p>
    <w:p w14:paraId="6C909E83" w14:textId="77777777" w:rsidR="0094622F" w:rsidRDefault="0094622F" w:rsidP="0094622F">
      <w:pPr>
        <w:spacing w:after="0" w:line="240" w:lineRule="auto"/>
        <w:ind w:right="360"/>
        <w:rPr>
          <w:rFonts w:ascii="Arial" w:hAnsi="Arial"/>
        </w:rPr>
      </w:pPr>
    </w:p>
    <w:p w14:paraId="031DE97D" w14:textId="77777777" w:rsidR="0094622F" w:rsidRDefault="0094622F" w:rsidP="0094622F">
      <w:pPr>
        <w:spacing w:after="0" w:line="240" w:lineRule="auto"/>
        <w:ind w:right="360"/>
        <w:rPr>
          <w:rFonts w:ascii="Arial" w:hAnsi="Arial"/>
        </w:rPr>
      </w:pPr>
    </w:p>
    <w:p w14:paraId="2D930CD8" w14:textId="77777777" w:rsidR="0094622F" w:rsidRDefault="0094622F" w:rsidP="0094622F">
      <w:pPr>
        <w:spacing w:after="0" w:line="240" w:lineRule="auto"/>
        <w:ind w:right="360"/>
        <w:rPr>
          <w:rFonts w:ascii="Arial" w:hAnsi="Arial"/>
        </w:rPr>
      </w:pPr>
    </w:p>
    <w:p w14:paraId="7D60894B" w14:textId="77777777" w:rsidR="0094622F" w:rsidRDefault="0094622F" w:rsidP="0094622F">
      <w:pPr>
        <w:spacing w:after="0" w:line="240" w:lineRule="auto"/>
        <w:ind w:right="360"/>
        <w:rPr>
          <w:rFonts w:ascii="Arial" w:hAnsi="Arial"/>
        </w:rPr>
      </w:pPr>
    </w:p>
    <w:p w14:paraId="7B7FF662" w14:textId="77777777" w:rsidR="0094622F" w:rsidRDefault="0094622F" w:rsidP="0094622F">
      <w:pPr>
        <w:spacing w:after="0" w:line="240" w:lineRule="auto"/>
        <w:ind w:right="360"/>
        <w:rPr>
          <w:rFonts w:ascii="Arial" w:hAnsi="Arial"/>
        </w:rPr>
      </w:pPr>
    </w:p>
    <w:p w14:paraId="771BFC6B" w14:textId="77777777" w:rsidR="0094622F" w:rsidRDefault="0094622F" w:rsidP="0094622F">
      <w:pPr>
        <w:spacing w:after="0" w:line="240" w:lineRule="auto"/>
        <w:ind w:right="360"/>
        <w:rPr>
          <w:rFonts w:ascii="Arial" w:hAnsi="Arial"/>
        </w:rPr>
      </w:pPr>
    </w:p>
    <w:p w14:paraId="07AF8797" w14:textId="77777777" w:rsidR="0094622F" w:rsidRDefault="0094622F" w:rsidP="0094622F">
      <w:pPr>
        <w:spacing w:after="0" w:line="240" w:lineRule="auto"/>
        <w:ind w:right="360"/>
        <w:rPr>
          <w:rFonts w:ascii="Arial" w:hAnsi="Arial"/>
        </w:rPr>
      </w:pPr>
    </w:p>
    <w:p w14:paraId="73F162ED" w14:textId="77777777" w:rsidR="0094622F" w:rsidRDefault="0094622F" w:rsidP="0094622F">
      <w:pPr>
        <w:spacing w:after="0" w:line="240" w:lineRule="auto"/>
        <w:ind w:right="360"/>
        <w:rPr>
          <w:rFonts w:ascii="Arial" w:hAnsi="Arial"/>
        </w:rPr>
      </w:pPr>
    </w:p>
    <w:p w14:paraId="0E6D0B59" w14:textId="77777777" w:rsidR="0094622F" w:rsidRDefault="0094622F" w:rsidP="0094622F">
      <w:pPr>
        <w:spacing w:after="0" w:line="240" w:lineRule="auto"/>
        <w:ind w:right="360"/>
        <w:rPr>
          <w:rFonts w:ascii="Arial" w:hAnsi="Arial"/>
        </w:rPr>
      </w:pPr>
    </w:p>
    <w:p w14:paraId="08590284" w14:textId="77777777" w:rsidR="0094622F" w:rsidRDefault="0094622F" w:rsidP="0094622F">
      <w:pPr>
        <w:spacing w:after="0" w:line="240" w:lineRule="auto"/>
        <w:ind w:right="360"/>
        <w:rPr>
          <w:rFonts w:ascii="Arial" w:hAnsi="Arial"/>
        </w:rPr>
      </w:pPr>
    </w:p>
    <w:p w14:paraId="59C249BC" w14:textId="77777777" w:rsidR="0094622F" w:rsidRDefault="0094622F" w:rsidP="0094622F">
      <w:pPr>
        <w:spacing w:after="0" w:line="240" w:lineRule="auto"/>
        <w:ind w:right="360"/>
        <w:rPr>
          <w:rFonts w:ascii="Arial" w:hAnsi="Arial"/>
        </w:rPr>
      </w:pPr>
    </w:p>
    <w:p w14:paraId="0D938B97" w14:textId="77777777" w:rsidR="0094622F" w:rsidRDefault="0094622F" w:rsidP="0094622F">
      <w:pPr>
        <w:spacing w:after="0" w:line="240" w:lineRule="auto"/>
        <w:ind w:right="360"/>
        <w:rPr>
          <w:rFonts w:ascii="Arial" w:hAnsi="Arial"/>
        </w:rPr>
      </w:pPr>
    </w:p>
    <w:p w14:paraId="705ECE9C" w14:textId="77777777" w:rsidR="0094622F" w:rsidRDefault="0094622F" w:rsidP="0094622F">
      <w:pPr>
        <w:spacing w:after="0" w:line="240" w:lineRule="auto"/>
        <w:ind w:right="360"/>
        <w:rPr>
          <w:rFonts w:ascii="Arial" w:hAnsi="Arial"/>
        </w:rPr>
      </w:pPr>
    </w:p>
    <w:p w14:paraId="00291DB4" w14:textId="77777777" w:rsidR="0094622F" w:rsidRDefault="0094622F" w:rsidP="0094622F">
      <w:pPr>
        <w:spacing w:after="0" w:line="240" w:lineRule="auto"/>
        <w:ind w:right="360"/>
        <w:rPr>
          <w:rFonts w:ascii="Arial" w:hAnsi="Arial"/>
        </w:rPr>
      </w:pPr>
    </w:p>
    <w:p w14:paraId="44652C93" w14:textId="77777777" w:rsidR="0094622F" w:rsidRDefault="0094622F" w:rsidP="0094622F">
      <w:pPr>
        <w:spacing w:after="0" w:line="240" w:lineRule="auto"/>
        <w:ind w:right="360"/>
        <w:rPr>
          <w:rFonts w:ascii="Arial" w:hAnsi="Arial"/>
        </w:rPr>
      </w:pPr>
    </w:p>
    <w:p w14:paraId="786BE75B" w14:textId="77777777" w:rsidR="0094622F" w:rsidRDefault="0094622F" w:rsidP="0094622F">
      <w:pPr>
        <w:spacing w:after="0" w:line="240" w:lineRule="auto"/>
        <w:ind w:right="360"/>
        <w:rPr>
          <w:rFonts w:ascii="Arial" w:hAnsi="Arial"/>
        </w:rPr>
      </w:pPr>
    </w:p>
    <w:p w14:paraId="5E97821F" w14:textId="77777777" w:rsidR="0094622F" w:rsidRDefault="0094622F" w:rsidP="0094622F">
      <w:pPr>
        <w:spacing w:after="0" w:line="240" w:lineRule="auto"/>
        <w:ind w:right="360"/>
        <w:rPr>
          <w:rFonts w:ascii="Arial" w:hAnsi="Arial"/>
        </w:rPr>
      </w:pPr>
    </w:p>
    <w:p w14:paraId="7567C709" w14:textId="77777777" w:rsidR="0094622F" w:rsidRDefault="0094622F" w:rsidP="0094622F">
      <w:pPr>
        <w:spacing w:after="0" w:line="240" w:lineRule="auto"/>
        <w:ind w:right="360"/>
        <w:rPr>
          <w:rFonts w:ascii="Arial" w:hAnsi="Arial"/>
        </w:rPr>
      </w:pPr>
    </w:p>
    <w:p w14:paraId="294B9410" w14:textId="77777777" w:rsidR="0094622F" w:rsidRDefault="0094622F" w:rsidP="0094622F">
      <w:pPr>
        <w:spacing w:after="0" w:line="240" w:lineRule="auto"/>
        <w:ind w:right="360"/>
        <w:rPr>
          <w:rFonts w:ascii="Arial" w:hAnsi="Arial"/>
        </w:rPr>
      </w:pPr>
    </w:p>
    <w:p w14:paraId="537C03F3" w14:textId="77777777" w:rsidR="0094622F" w:rsidRDefault="0094622F" w:rsidP="0094622F">
      <w:pPr>
        <w:spacing w:after="0" w:line="240" w:lineRule="auto"/>
        <w:ind w:right="360"/>
        <w:rPr>
          <w:rFonts w:ascii="Arial" w:hAnsi="Arial"/>
        </w:rPr>
      </w:pPr>
    </w:p>
    <w:p w14:paraId="57B06ED2" w14:textId="77777777" w:rsidR="0094622F" w:rsidRDefault="0094622F" w:rsidP="0094622F">
      <w:pPr>
        <w:spacing w:after="0" w:line="240" w:lineRule="auto"/>
        <w:ind w:right="360"/>
        <w:rPr>
          <w:rFonts w:ascii="Arial" w:hAnsi="Arial"/>
        </w:rPr>
      </w:pPr>
    </w:p>
    <w:p w14:paraId="26985D8F" w14:textId="77777777" w:rsidR="0094622F" w:rsidRDefault="0094622F" w:rsidP="0094622F">
      <w:pPr>
        <w:spacing w:after="0" w:line="240" w:lineRule="auto"/>
        <w:ind w:right="360"/>
        <w:rPr>
          <w:rFonts w:ascii="Arial" w:hAnsi="Arial"/>
        </w:rPr>
      </w:pPr>
    </w:p>
    <w:p w14:paraId="3E4A06AC" w14:textId="77777777" w:rsidR="0094622F" w:rsidRDefault="0094622F" w:rsidP="0094622F">
      <w:pPr>
        <w:spacing w:after="0" w:line="240" w:lineRule="auto"/>
        <w:ind w:right="360"/>
        <w:rPr>
          <w:rFonts w:ascii="Arial" w:hAnsi="Arial"/>
        </w:rPr>
      </w:pPr>
    </w:p>
    <w:p w14:paraId="38EED884" w14:textId="77777777" w:rsidR="0094622F" w:rsidRDefault="0094622F" w:rsidP="0094622F">
      <w:pPr>
        <w:spacing w:after="0" w:line="240" w:lineRule="auto"/>
        <w:ind w:right="360"/>
        <w:rPr>
          <w:rFonts w:ascii="Arial" w:hAnsi="Arial"/>
        </w:rPr>
      </w:pPr>
    </w:p>
    <w:p w14:paraId="3DF5063C" w14:textId="77777777" w:rsidR="0094622F" w:rsidRDefault="0094622F" w:rsidP="0094622F">
      <w:pPr>
        <w:spacing w:after="0" w:line="240" w:lineRule="auto"/>
        <w:ind w:right="360"/>
        <w:rPr>
          <w:ins w:id="115" w:author="Marilice Tavares" w:date="2016-11-09T14:23:00Z"/>
          <w:rFonts w:ascii="Arial" w:hAnsi="Arial"/>
        </w:rPr>
      </w:pPr>
    </w:p>
    <w:p w14:paraId="44FB988D" w14:textId="77777777" w:rsidR="0094622F" w:rsidRDefault="0094622F" w:rsidP="0094622F">
      <w:pPr>
        <w:spacing w:after="0" w:line="240" w:lineRule="auto"/>
        <w:ind w:right="360"/>
        <w:rPr>
          <w:ins w:id="116" w:author="Marilice Tavares" w:date="2016-11-09T14:23:00Z"/>
          <w:rFonts w:ascii="Arial" w:hAnsi="Arial"/>
        </w:rPr>
      </w:pPr>
    </w:p>
    <w:p w14:paraId="0318401A" w14:textId="69997B83" w:rsidR="0094622F" w:rsidRDefault="0094622F" w:rsidP="0094622F">
      <w:pPr>
        <w:spacing w:after="0" w:line="240" w:lineRule="auto"/>
        <w:ind w:right="360"/>
        <w:rPr>
          <w:ins w:id="117" w:author="Marilice Tavares" w:date="2016-11-09T14:23:00Z"/>
          <w:rFonts w:ascii="Arial" w:hAnsi="Arial"/>
        </w:rPr>
      </w:pPr>
      <w:ins w:id="118" w:author="Marilice Tavares" w:date="2016-11-09T14:23:00Z">
        <w:r>
          <w:rPr>
            <w:rFonts w:ascii="Arial" w:hAnsi="Arial"/>
          </w:rPr>
          <w:t xml:space="preserve">PARECER CEE Nº </w:t>
        </w:r>
      </w:ins>
      <w:r>
        <w:rPr>
          <w:rFonts w:ascii="Arial" w:hAnsi="Arial"/>
        </w:rPr>
        <w:t>341</w:t>
      </w:r>
      <w:ins w:id="119" w:author="Marilice Tavares" w:date="2016-11-09T14:23:00Z">
        <w:r>
          <w:rPr>
            <w:rFonts w:ascii="Arial" w:hAnsi="Arial"/>
          </w:rPr>
          <w:t xml:space="preserve">/16  –  Publicado no DOE em </w:t>
        </w:r>
      </w:ins>
      <w:r w:rsidR="003F6CAC">
        <w:rPr>
          <w:rFonts w:ascii="Arial" w:hAnsi="Arial"/>
        </w:rPr>
        <w:t>1</w:t>
      </w:r>
      <w:ins w:id="120" w:author="Marilice Tavares" w:date="2016-11-09T14:23:00Z">
        <w:r>
          <w:rPr>
            <w:rFonts w:ascii="Arial" w:hAnsi="Arial"/>
          </w:rPr>
          <w:t>0/</w:t>
        </w:r>
      </w:ins>
      <w:r w:rsidR="003F6CAC">
        <w:rPr>
          <w:rFonts w:ascii="Arial" w:hAnsi="Arial"/>
        </w:rPr>
        <w:t>11</w:t>
      </w:r>
      <w:ins w:id="121" w:author="Marilice Tavares" w:date="2016-11-09T14:23:00Z">
        <w:r>
          <w:rPr>
            <w:rFonts w:ascii="Arial" w:hAnsi="Arial"/>
          </w:rPr>
          <w:t xml:space="preserve">/2016  -  Seção I  -  Página </w:t>
        </w:r>
      </w:ins>
      <w:r w:rsidR="003F6CAC">
        <w:rPr>
          <w:rFonts w:ascii="Arial" w:hAnsi="Arial"/>
        </w:rPr>
        <w:t>37</w:t>
      </w:r>
      <w:bookmarkStart w:id="122" w:name="_GoBack"/>
      <w:bookmarkEnd w:id="122"/>
    </w:p>
    <w:p w14:paraId="391850D8" w14:textId="77777777" w:rsidR="0094622F" w:rsidRDefault="0094622F" w:rsidP="0094622F">
      <w:pPr>
        <w:pStyle w:val="Ttulo5"/>
        <w:rPr>
          <w:ins w:id="123" w:author="Marilice Tavares" w:date="2016-11-09T14:23:00Z"/>
          <w:rFonts w:ascii="Arial" w:hAnsi="Arial" w:cs="Arial"/>
          <w:b w:val="0"/>
          <w:sz w:val="22"/>
          <w:szCs w:val="22"/>
        </w:rPr>
      </w:pPr>
    </w:p>
    <w:p w14:paraId="58BA85BD" w14:textId="77777777" w:rsidR="002B77F7" w:rsidRDefault="002B77F7" w:rsidP="0094622F">
      <w:pPr>
        <w:spacing w:after="0" w:line="240" w:lineRule="auto"/>
        <w:rPr>
          <w:rFonts w:ascii="Arial" w:hAnsi="Arial"/>
          <w:sz w:val="20"/>
          <w:szCs w:val="20"/>
        </w:rPr>
      </w:pPr>
    </w:p>
    <w:sectPr w:rsidR="002B77F7" w:rsidSect="00FC59BE">
      <w:headerReference w:type="default" r:id="rId8"/>
      <w:footerReference w:type="default" r:id="rId9"/>
      <w:headerReference w:type="first" r:id="rId10"/>
      <w:pgSz w:w="11906" w:h="16838" w:code="9"/>
      <w:pgMar w:top="1418" w:right="1134"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0BB2C" w14:textId="77777777" w:rsidR="00F25688" w:rsidRDefault="00F25688" w:rsidP="00A51B39">
      <w:pPr>
        <w:spacing w:after="0" w:line="240" w:lineRule="auto"/>
      </w:pPr>
      <w:r>
        <w:separator/>
      </w:r>
    </w:p>
  </w:endnote>
  <w:endnote w:type="continuationSeparator" w:id="0">
    <w:p w14:paraId="609CF3EB" w14:textId="77777777" w:rsidR="00F25688" w:rsidRDefault="00F25688" w:rsidP="00A5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77"/>
      <w:docPartObj>
        <w:docPartGallery w:val="Page Numbers (Bottom of Page)"/>
        <w:docPartUnique/>
      </w:docPartObj>
    </w:sdtPr>
    <w:sdtEndPr/>
    <w:sdtContent>
      <w:p w14:paraId="39B6E8BA" w14:textId="77777777" w:rsidR="00D144C4" w:rsidRDefault="00D144C4">
        <w:pPr>
          <w:pStyle w:val="Rodap"/>
          <w:jc w:val="right"/>
        </w:pPr>
        <w:r>
          <w:fldChar w:fldCharType="begin"/>
        </w:r>
        <w:r>
          <w:instrText xml:space="preserve"> PAGE   \* MERGEFORMAT </w:instrText>
        </w:r>
        <w:r>
          <w:fldChar w:fldCharType="separate"/>
        </w:r>
        <w:r w:rsidR="003F6CAC">
          <w:rPr>
            <w:noProof/>
          </w:rPr>
          <w:t>4</w:t>
        </w:r>
        <w:r>
          <w:rPr>
            <w:noProof/>
          </w:rPr>
          <w:fldChar w:fldCharType="end"/>
        </w:r>
      </w:p>
    </w:sdtContent>
  </w:sdt>
  <w:p w14:paraId="390AFCFD" w14:textId="77777777" w:rsidR="00D144C4" w:rsidRDefault="00D144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8AEFE" w14:textId="77777777" w:rsidR="00F25688" w:rsidRDefault="00F25688" w:rsidP="00A51B39">
      <w:pPr>
        <w:spacing w:after="0" w:line="240" w:lineRule="auto"/>
      </w:pPr>
      <w:r>
        <w:separator/>
      </w:r>
    </w:p>
  </w:footnote>
  <w:footnote w:type="continuationSeparator" w:id="0">
    <w:p w14:paraId="2B97F8C4" w14:textId="77777777" w:rsidR="00F25688" w:rsidRDefault="00F25688" w:rsidP="00A51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2813"/>
      <w:docPartObj>
        <w:docPartGallery w:val="Page Numbers (Top of Page)"/>
        <w:docPartUnique/>
      </w:docPartObj>
    </w:sdtPr>
    <w:sdtEndPr/>
    <w:sdtContent>
      <w:p w14:paraId="2876017A" w14:textId="77777777" w:rsidR="00D144C4" w:rsidRDefault="00D144C4">
        <w:pPr>
          <w:pStyle w:val="Cabealho"/>
          <w:jc w:val="right"/>
        </w:pPr>
        <w:r>
          <w:fldChar w:fldCharType="begin"/>
        </w:r>
        <w:r>
          <w:instrText xml:space="preserve"> PAGE   \* MERGEFORMAT </w:instrText>
        </w:r>
        <w:r>
          <w:fldChar w:fldCharType="separate"/>
        </w:r>
        <w:r w:rsidR="003F6CAC">
          <w:rPr>
            <w:noProof/>
          </w:rPr>
          <w:t>4</w:t>
        </w:r>
        <w:r>
          <w:rPr>
            <w:noProof/>
          </w:rPr>
          <w:fldChar w:fldCharType="end"/>
        </w:r>
      </w:p>
    </w:sdtContent>
  </w:sdt>
  <w:p w14:paraId="52236E60" w14:textId="77777777" w:rsidR="00D144C4" w:rsidRDefault="00D144C4" w:rsidP="0061193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384"/>
      <w:gridCol w:w="8110"/>
    </w:tblGrid>
    <w:tr w:rsidR="00D144C4" w:rsidRPr="00C316AE" w14:paraId="45ACA692" w14:textId="77777777" w:rsidTr="00BF2CE3">
      <w:tc>
        <w:tcPr>
          <w:tcW w:w="1384" w:type="dxa"/>
        </w:tcPr>
        <w:p w14:paraId="6F9FC5C3" w14:textId="77777777" w:rsidR="00D144C4" w:rsidRPr="009D57EB" w:rsidRDefault="00D144C4" w:rsidP="00BF2CE3">
          <w:pPr>
            <w:pStyle w:val="Cabealho"/>
          </w:pPr>
          <w:r>
            <w:rPr>
              <w:noProof/>
              <w:lang w:eastAsia="pt-BR"/>
            </w:rPr>
            <w:drawing>
              <wp:anchor distT="0" distB="0" distL="114300" distR="114300" simplePos="0" relativeHeight="251657728" behindDoc="0" locked="0" layoutInCell="1" allowOverlap="1" wp14:anchorId="2A2A8846" wp14:editId="3CBAA738">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14:paraId="5F72CED6" w14:textId="77777777" w:rsidR="00D144C4" w:rsidRPr="00C316AE" w:rsidRDefault="00D144C4" w:rsidP="00BF2CE3">
          <w:pPr>
            <w:pStyle w:val="Cabealho"/>
            <w:rPr>
              <w:sz w:val="24"/>
              <w:szCs w:val="24"/>
            </w:rPr>
          </w:pPr>
        </w:p>
        <w:p w14:paraId="5275D177" w14:textId="77777777" w:rsidR="00D144C4" w:rsidRPr="00C316AE" w:rsidRDefault="00D144C4"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14:paraId="0CF1A763" w14:textId="77777777" w:rsidR="00D144C4" w:rsidRPr="00CA0110" w:rsidRDefault="00D144C4"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14:paraId="2DAF3CAF" w14:textId="77777777" w:rsidR="00D144C4" w:rsidRPr="00CA0110" w:rsidRDefault="00D144C4"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14:paraId="36B7D67F" w14:textId="77777777" w:rsidR="00D144C4" w:rsidRPr="00C316AE" w:rsidRDefault="00D144C4" w:rsidP="00BF2CE3">
          <w:pPr>
            <w:spacing w:after="0" w:line="240" w:lineRule="auto"/>
            <w:jc w:val="center"/>
            <w:rPr>
              <w:rFonts w:ascii="Arial" w:hAnsi="Arial"/>
              <w:sz w:val="24"/>
              <w:szCs w:val="24"/>
            </w:rPr>
          </w:pPr>
        </w:p>
      </w:tc>
    </w:tr>
  </w:tbl>
  <w:p w14:paraId="0B7F001D" w14:textId="77777777" w:rsidR="00D144C4" w:rsidRDefault="00D144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629F"/>
    <w:multiLevelType w:val="hybridMultilevel"/>
    <w:tmpl w:val="7414939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 w15:restartNumberingAfterBreak="0">
    <w:nsid w:val="12F745DE"/>
    <w:multiLevelType w:val="hybridMultilevel"/>
    <w:tmpl w:val="DA186D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2121FD"/>
    <w:multiLevelType w:val="hybridMultilevel"/>
    <w:tmpl w:val="483A3952"/>
    <w:lvl w:ilvl="0" w:tplc="5590D31A">
      <w:start w:val="1"/>
      <w:numFmt w:val="lowerLetter"/>
      <w:lvlText w:val="%1)"/>
      <w:lvlJc w:val="left"/>
      <w:pPr>
        <w:ind w:left="3276" w:hanging="1680"/>
      </w:pPr>
      <w:rPr>
        <w:rFonts w:hint="default"/>
      </w:rPr>
    </w:lvl>
    <w:lvl w:ilvl="1" w:tplc="04160019" w:tentative="1">
      <w:start w:val="1"/>
      <w:numFmt w:val="lowerLetter"/>
      <w:lvlText w:val="%2."/>
      <w:lvlJc w:val="left"/>
      <w:pPr>
        <w:ind w:left="2676" w:hanging="360"/>
      </w:pPr>
    </w:lvl>
    <w:lvl w:ilvl="2" w:tplc="0416001B" w:tentative="1">
      <w:start w:val="1"/>
      <w:numFmt w:val="lowerRoman"/>
      <w:lvlText w:val="%3."/>
      <w:lvlJc w:val="right"/>
      <w:pPr>
        <w:ind w:left="3396" w:hanging="180"/>
      </w:pPr>
    </w:lvl>
    <w:lvl w:ilvl="3" w:tplc="0416000F" w:tentative="1">
      <w:start w:val="1"/>
      <w:numFmt w:val="decimal"/>
      <w:lvlText w:val="%4."/>
      <w:lvlJc w:val="left"/>
      <w:pPr>
        <w:ind w:left="4116" w:hanging="360"/>
      </w:pPr>
    </w:lvl>
    <w:lvl w:ilvl="4" w:tplc="04160019" w:tentative="1">
      <w:start w:val="1"/>
      <w:numFmt w:val="lowerLetter"/>
      <w:lvlText w:val="%5."/>
      <w:lvlJc w:val="left"/>
      <w:pPr>
        <w:ind w:left="4836" w:hanging="360"/>
      </w:pPr>
    </w:lvl>
    <w:lvl w:ilvl="5" w:tplc="0416001B" w:tentative="1">
      <w:start w:val="1"/>
      <w:numFmt w:val="lowerRoman"/>
      <w:lvlText w:val="%6."/>
      <w:lvlJc w:val="right"/>
      <w:pPr>
        <w:ind w:left="5556" w:hanging="180"/>
      </w:pPr>
    </w:lvl>
    <w:lvl w:ilvl="6" w:tplc="0416000F" w:tentative="1">
      <w:start w:val="1"/>
      <w:numFmt w:val="decimal"/>
      <w:lvlText w:val="%7."/>
      <w:lvlJc w:val="left"/>
      <w:pPr>
        <w:ind w:left="6276" w:hanging="360"/>
      </w:pPr>
    </w:lvl>
    <w:lvl w:ilvl="7" w:tplc="04160019" w:tentative="1">
      <w:start w:val="1"/>
      <w:numFmt w:val="lowerLetter"/>
      <w:lvlText w:val="%8."/>
      <w:lvlJc w:val="left"/>
      <w:pPr>
        <w:ind w:left="6996" w:hanging="360"/>
      </w:pPr>
    </w:lvl>
    <w:lvl w:ilvl="8" w:tplc="0416001B" w:tentative="1">
      <w:start w:val="1"/>
      <w:numFmt w:val="lowerRoman"/>
      <w:lvlText w:val="%9."/>
      <w:lvlJc w:val="right"/>
      <w:pPr>
        <w:ind w:left="7716" w:hanging="180"/>
      </w:pPr>
    </w:lvl>
  </w:abstractNum>
  <w:abstractNum w:abstractNumId="3" w15:restartNumberingAfterBreak="0">
    <w:nsid w:val="28E46783"/>
    <w:multiLevelType w:val="multilevel"/>
    <w:tmpl w:val="CE4AA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3BE32415"/>
    <w:multiLevelType w:val="hybridMultilevel"/>
    <w:tmpl w:val="C2DC0B4A"/>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6" w15:restartNumberingAfterBreak="0">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7" w15:restartNumberingAfterBreak="0">
    <w:nsid w:val="476C4EDE"/>
    <w:multiLevelType w:val="multilevel"/>
    <w:tmpl w:val="B2C0E014"/>
    <w:lvl w:ilvl="0">
      <w:start w:val="1"/>
      <w:numFmt w:val="decimal"/>
      <w:lvlText w:val="%1."/>
      <w:lvlJc w:val="left"/>
      <w:pPr>
        <w:ind w:left="720" w:hanging="360"/>
      </w:pPr>
      <w:rPr>
        <w:rFonts w:hint="default"/>
      </w:rPr>
    </w:lvl>
    <w:lvl w:ilvl="1">
      <w:start w:val="2"/>
      <w:numFmt w:val="decimal"/>
      <w:isLgl/>
      <w:lvlText w:val="%1.%2."/>
      <w:lvlJc w:val="left"/>
      <w:pPr>
        <w:ind w:left="183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8" w15:restartNumberingAfterBreak="0">
    <w:nsid w:val="48745610"/>
    <w:multiLevelType w:val="multilevel"/>
    <w:tmpl w:val="D69E09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716320"/>
    <w:multiLevelType w:val="hybridMultilevel"/>
    <w:tmpl w:val="5380CE1C"/>
    <w:lvl w:ilvl="0" w:tplc="8270610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5041195A"/>
    <w:multiLevelType w:val="hybridMultilevel"/>
    <w:tmpl w:val="B4D02F5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1" w15:restartNumberingAfterBreak="0">
    <w:nsid w:val="595D136C"/>
    <w:multiLevelType w:val="hybridMultilevel"/>
    <w:tmpl w:val="9B2EDB86"/>
    <w:lvl w:ilvl="0" w:tplc="D1F6891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EA05DF5"/>
    <w:multiLevelType w:val="multilevel"/>
    <w:tmpl w:val="AA40F7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4" w15:restartNumberingAfterBreak="0">
    <w:nsid w:val="65C61CAC"/>
    <w:multiLevelType w:val="hybridMultilevel"/>
    <w:tmpl w:val="0848044A"/>
    <w:lvl w:ilvl="0" w:tplc="5870338C">
      <w:start w:val="1"/>
      <w:numFmt w:val="lowerLetter"/>
      <w:lvlText w:val="%1)"/>
      <w:lvlJc w:val="left"/>
      <w:pPr>
        <w:tabs>
          <w:tab w:val="num" w:pos="3054"/>
        </w:tabs>
        <w:ind w:left="3054" w:hanging="360"/>
      </w:pPr>
      <w:rPr>
        <w:rFonts w:cs="Times New Roman" w:hint="default"/>
      </w:rPr>
    </w:lvl>
    <w:lvl w:ilvl="1" w:tplc="04160019" w:tentative="1">
      <w:start w:val="1"/>
      <w:numFmt w:val="lowerLetter"/>
      <w:lvlText w:val="%2."/>
      <w:lvlJc w:val="left"/>
      <w:pPr>
        <w:tabs>
          <w:tab w:val="num" w:pos="3774"/>
        </w:tabs>
        <w:ind w:left="3774" w:hanging="360"/>
      </w:pPr>
      <w:rPr>
        <w:rFonts w:cs="Times New Roman"/>
      </w:rPr>
    </w:lvl>
    <w:lvl w:ilvl="2" w:tplc="0416001B" w:tentative="1">
      <w:start w:val="1"/>
      <w:numFmt w:val="lowerRoman"/>
      <w:lvlText w:val="%3."/>
      <w:lvlJc w:val="right"/>
      <w:pPr>
        <w:tabs>
          <w:tab w:val="num" w:pos="4494"/>
        </w:tabs>
        <w:ind w:left="4494" w:hanging="180"/>
      </w:pPr>
      <w:rPr>
        <w:rFonts w:cs="Times New Roman"/>
      </w:rPr>
    </w:lvl>
    <w:lvl w:ilvl="3" w:tplc="0416000F" w:tentative="1">
      <w:start w:val="1"/>
      <w:numFmt w:val="decimal"/>
      <w:lvlText w:val="%4."/>
      <w:lvlJc w:val="left"/>
      <w:pPr>
        <w:tabs>
          <w:tab w:val="num" w:pos="5214"/>
        </w:tabs>
        <w:ind w:left="5214" w:hanging="360"/>
      </w:pPr>
      <w:rPr>
        <w:rFonts w:cs="Times New Roman"/>
      </w:rPr>
    </w:lvl>
    <w:lvl w:ilvl="4" w:tplc="04160019" w:tentative="1">
      <w:start w:val="1"/>
      <w:numFmt w:val="lowerLetter"/>
      <w:lvlText w:val="%5."/>
      <w:lvlJc w:val="left"/>
      <w:pPr>
        <w:tabs>
          <w:tab w:val="num" w:pos="5934"/>
        </w:tabs>
        <w:ind w:left="5934" w:hanging="360"/>
      </w:pPr>
      <w:rPr>
        <w:rFonts w:cs="Times New Roman"/>
      </w:rPr>
    </w:lvl>
    <w:lvl w:ilvl="5" w:tplc="0416001B" w:tentative="1">
      <w:start w:val="1"/>
      <w:numFmt w:val="lowerRoman"/>
      <w:lvlText w:val="%6."/>
      <w:lvlJc w:val="right"/>
      <w:pPr>
        <w:tabs>
          <w:tab w:val="num" w:pos="6654"/>
        </w:tabs>
        <w:ind w:left="6654" w:hanging="180"/>
      </w:pPr>
      <w:rPr>
        <w:rFonts w:cs="Times New Roman"/>
      </w:rPr>
    </w:lvl>
    <w:lvl w:ilvl="6" w:tplc="0416000F" w:tentative="1">
      <w:start w:val="1"/>
      <w:numFmt w:val="decimal"/>
      <w:lvlText w:val="%7."/>
      <w:lvlJc w:val="left"/>
      <w:pPr>
        <w:tabs>
          <w:tab w:val="num" w:pos="7374"/>
        </w:tabs>
        <w:ind w:left="7374" w:hanging="360"/>
      </w:pPr>
      <w:rPr>
        <w:rFonts w:cs="Times New Roman"/>
      </w:rPr>
    </w:lvl>
    <w:lvl w:ilvl="7" w:tplc="04160019" w:tentative="1">
      <w:start w:val="1"/>
      <w:numFmt w:val="lowerLetter"/>
      <w:lvlText w:val="%8."/>
      <w:lvlJc w:val="left"/>
      <w:pPr>
        <w:tabs>
          <w:tab w:val="num" w:pos="8094"/>
        </w:tabs>
        <w:ind w:left="8094" w:hanging="360"/>
      </w:pPr>
      <w:rPr>
        <w:rFonts w:cs="Times New Roman"/>
      </w:rPr>
    </w:lvl>
    <w:lvl w:ilvl="8" w:tplc="0416001B" w:tentative="1">
      <w:start w:val="1"/>
      <w:numFmt w:val="lowerRoman"/>
      <w:lvlText w:val="%9."/>
      <w:lvlJc w:val="right"/>
      <w:pPr>
        <w:tabs>
          <w:tab w:val="num" w:pos="8814"/>
        </w:tabs>
        <w:ind w:left="8814" w:hanging="180"/>
      </w:pPr>
      <w:rPr>
        <w:rFonts w:cs="Times New Roman"/>
      </w:rPr>
    </w:lvl>
  </w:abstractNum>
  <w:abstractNum w:abstractNumId="15" w15:restartNumberingAfterBreak="0">
    <w:nsid w:val="68D217B8"/>
    <w:multiLevelType w:val="hybridMultilevel"/>
    <w:tmpl w:val="5B042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E87E92"/>
    <w:multiLevelType w:val="hybridMultilevel"/>
    <w:tmpl w:val="48A085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7D6D21EC"/>
    <w:multiLevelType w:val="hybridMultilevel"/>
    <w:tmpl w:val="08E6A60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4"/>
  </w:num>
  <w:num w:numId="6">
    <w:abstractNumId w:val="16"/>
  </w:num>
  <w:num w:numId="7">
    <w:abstractNumId w:val="1"/>
  </w:num>
  <w:num w:numId="8">
    <w:abstractNumId w:val="18"/>
  </w:num>
  <w:num w:numId="9">
    <w:abstractNumId w:val="0"/>
  </w:num>
  <w:num w:numId="10">
    <w:abstractNumId w:val="10"/>
  </w:num>
  <w:num w:numId="11">
    <w:abstractNumId w:val="2"/>
  </w:num>
  <w:num w:numId="12">
    <w:abstractNumId w:val="5"/>
  </w:num>
  <w:num w:numId="13">
    <w:abstractNumId w:val="7"/>
  </w:num>
  <w:num w:numId="14">
    <w:abstractNumId w:val="12"/>
  </w:num>
  <w:num w:numId="15">
    <w:abstractNumId w:val="3"/>
  </w:num>
  <w:num w:numId="16">
    <w:abstractNumId w:val="9"/>
  </w:num>
  <w:num w:numId="17">
    <w:abstractNumId w:val="15"/>
  </w:num>
  <w:num w:numId="18">
    <w:abstractNumId w:val="8"/>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ice Tavares">
    <w15:presenceInfo w15:providerId="AD" w15:userId="S-1-5-21-848449266-517959707-14044502-66657"/>
  </w15:person>
  <w15:person w15:author="Silvia Regina Ribeiro">
    <w15:presenceInfo w15:providerId="AD" w15:userId="S-1-5-21-848449266-517959707-14044502-66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39"/>
    <w:rsid w:val="000220F5"/>
    <w:rsid w:val="00022771"/>
    <w:rsid w:val="00034640"/>
    <w:rsid w:val="00036B9B"/>
    <w:rsid w:val="00037679"/>
    <w:rsid w:val="0004138E"/>
    <w:rsid w:val="000442E2"/>
    <w:rsid w:val="00045803"/>
    <w:rsid w:val="00056B94"/>
    <w:rsid w:val="00057697"/>
    <w:rsid w:val="00057B67"/>
    <w:rsid w:val="0006007D"/>
    <w:rsid w:val="00060FA8"/>
    <w:rsid w:val="00074586"/>
    <w:rsid w:val="000958A4"/>
    <w:rsid w:val="00097BFD"/>
    <w:rsid w:val="000A0B56"/>
    <w:rsid w:val="000A1E2B"/>
    <w:rsid w:val="000A7A59"/>
    <w:rsid w:val="000B5363"/>
    <w:rsid w:val="000B6368"/>
    <w:rsid w:val="000B74C2"/>
    <w:rsid w:val="000D3FEA"/>
    <w:rsid w:val="000D41DA"/>
    <w:rsid w:val="00100604"/>
    <w:rsid w:val="00101ADD"/>
    <w:rsid w:val="00102128"/>
    <w:rsid w:val="00105BF8"/>
    <w:rsid w:val="0011003F"/>
    <w:rsid w:val="00110DBE"/>
    <w:rsid w:val="00112B95"/>
    <w:rsid w:val="00116647"/>
    <w:rsid w:val="00116F6D"/>
    <w:rsid w:val="00121A32"/>
    <w:rsid w:val="00126EE0"/>
    <w:rsid w:val="00132B92"/>
    <w:rsid w:val="001502F8"/>
    <w:rsid w:val="001510C1"/>
    <w:rsid w:val="00151810"/>
    <w:rsid w:val="00155616"/>
    <w:rsid w:val="00157163"/>
    <w:rsid w:val="00165D29"/>
    <w:rsid w:val="00174368"/>
    <w:rsid w:val="00175B03"/>
    <w:rsid w:val="001771E7"/>
    <w:rsid w:val="001873E4"/>
    <w:rsid w:val="00190A67"/>
    <w:rsid w:val="00195709"/>
    <w:rsid w:val="00197344"/>
    <w:rsid w:val="001A14A2"/>
    <w:rsid w:val="001A3EB4"/>
    <w:rsid w:val="001A4D8E"/>
    <w:rsid w:val="001B0793"/>
    <w:rsid w:val="001B12BD"/>
    <w:rsid w:val="001B4914"/>
    <w:rsid w:val="001B5B00"/>
    <w:rsid w:val="001B7010"/>
    <w:rsid w:val="001D24E1"/>
    <w:rsid w:val="001D2FDE"/>
    <w:rsid w:val="001E247D"/>
    <w:rsid w:val="001E38DE"/>
    <w:rsid w:val="001E64B1"/>
    <w:rsid w:val="001F421B"/>
    <w:rsid w:val="001F4252"/>
    <w:rsid w:val="00201AAD"/>
    <w:rsid w:val="002053B3"/>
    <w:rsid w:val="002114C6"/>
    <w:rsid w:val="00216D42"/>
    <w:rsid w:val="00222B17"/>
    <w:rsid w:val="002236E9"/>
    <w:rsid w:val="00235409"/>
    <w:rsid w:val="00236D11"/>
    <w:rsid w:val="00243402"/>
    <w:rsid w:val="00246DE0"/>
    <w:rsid w:val="0024724C"/>
    <w:rsid w:val="002642FA"/>
    <w:rsid w:val="002652CF"/>
    <w:rsid w:val="00274749"/>
    <w:rsid w:val="00280194"/>
    <w:rsid w:val="00285AF4"/>
    <w:rsid w:val="00295AB0"/>
    <w:rsid w:val="002A200E"/>
    <w:rsid w:val="002A3BD5"/>
    <w:rsid w:val="002A72B0"/>
    <w:rsid w:val="002A7870"/>
    <w:rsid w:val="002B02AC"/>
    <w:rsid w:val="002B3128"/>
    <w:rsid w:val="002B77F7"/>
    <w:rsid w:val="002C21B8"/>
    <w:rsid w:val="002C2CB5"/>
    <w:rsid w:val="002D02C1"/>
    <w:rsid w:val="002E3663"/>
    <w:rsid w:val="002E4EE9"/>
    <w:rsid w:val="002F0CFE"/>
    <w:rsid w:val="002F11B1"/>
    <w:rsid w:val="002F52B0"/>
    <w:rsid w:val="00300C7D"/>
    <w:rsid w:val="0030203D"/>
    <w:rsid w:val="00315763"/>
    <w:rsid w:val="00317B1F"/>
    <w:rsid w:val="00322CB3"/>
    <w:rsid w:val="00324E61"/>
    <w:rsid w:val="00325C46"/>
    <w:rsid w:val="0033024A"/>
    <w:rsid w:val="00331302"/>
    <w:rsid w:val="00332A59"/>
    <w:rsid w:val="003334A2"/>
    <w:rsid w:val="003416EF"/>
    <w:rsid w:val="003428E4"/>
    <w:rsid w:val="0034526B"/>
    <w:rsid w:val="00346369"/>
    <w:rsid w:val="00361528"/>
    <w:rsid w:val="00361AF1"/>
    <w:rsid w:val="00362222"/>
    <w:rsid w:val="00362FE8"/>
    <w:rsid w:val="003655C4"/>
    <w:rsid w:val="0036738F"/>
    <w:rsid w:val="00372F68"/>
    <w:rsid w:val="00383EFD"/>
    <w:rsid w:val="00384AA5"/>
    <w:rsid w:val="00397239"/>
    <w:rsid w:val="003A3F51"/>
    <w:rsid w:val="003A6192"/>
    <w:rsid w:val="003B5227"/>
    <w:rsid w:val="003B6F5D"/>
    <w:rsid w:val="003C41A2"/>
    <w:rsid w:val="003C5DFF"/>
    <w:rsid w:val="003D23EC"/>
    <w:rsid w:val="003E36BD"/>
    <w:rsid w:val="003E380E"/>
    <w:rsid w:val="003E6BBF"/>
    <w:rsid w:val="003F6CAC"/>
    <w:rsid w:val="0040075D"/>
    <w:rsid w:val="00415FED"/>
    <w:rsid w:val="004210A7"/>
    <w:rsid w:val="00426DB1"/>
    <w:rsid w:val="00435F1E"/>
    <w:rsid w:val="004373FB"/>
    <w:rsid w:val="0045179B"/>
    <w:rsid w:val="00451F6E"/>
    <w:rsid w:val="0046010C"/>
    <w:rsid w:val="0046387D"/>
    <w:rsid w:val="00463988"/>
    <w:rsid w:val="0047269C"/>
    <w:rsid w:val="00474046"/>
    <w:rsid w:val="0048003B"/>
    <w:rsid w:val="00485C87"/>
    <w:rsid w:val="00486D27"/>
    <w:rsid w:val="0049436A"/>
    <w:rsid w:val="004945D8"/>
    <w:rsid w:val="00494BAD"/>
    <w:rsid w:val="00495336"/>
    <w:rsid w:val="00495C11"/>
    <w:rsid w:val="004B6B34"/>
    <w:rsid w:val="004C0654"/>
    <w:rsid w:val="004C3CDE"/>
    <w:rsid w:val="004C6A21"/>
    <w:rsid w:val="004D28F7"/>
    <w:rsid w:val="004D4C58"/>
    <w:rsid w:val="004D5A5C"/>
    <w:rsid w:val="004E3F49"/>
    <w:rsid w:val="004E491D"/>
    <w:rsid w:val="004E78E9"/>
    <w:rsid w:val="004F0263"/>
    <w:rsid w:val="0051382B"/>
    <w:rsid w:val="005424D0"/>
    <w:rsid w:val="00542841"/>
    <w:rsid w:val="00553081"/>
    <w:rsid w:val="005530F6"/>
    <w:rsid w:val="00554378"/>
    <w:rsid w:val="005671BF"/>
    <w:rsid w:val="005705C1"/>
    <w:rsid w:val="005742BC"/>
    <w:rsid w:val="00582027"/>
    <w:rsid w:val="00582AA6"/>
    <w:rsid w:val="00590DE9"/>
    <w:rsid w:val="005A0C43"/>
    <w:rsid w:val="005B6485"/>
    <w:rsid w:val="005C549A"/>
    <w:rsid w:val="005C6FDA"/>
    <w:rsid w:val="005D1582"/>
    <w:rsid w:val="005D28DA"/>
    <w:rsid w:val="005D4798"/>
    <w:rsid w:val="005E4440"/>
    <w:rsid w:val="005F0D5B"/>
    <w:rsid w:val="005F1C5B"/>
    <w:rsid w:val="005F7223"/>
    <w:rsid w:val="006011A3"/>
    <w:rsid w:val="0060133B"/>
    <w:rsid w:val="006044FC"/>
    <w:rsid w:val="00611243"/>
    <w:rsid w:val="0061193B"/>
    <w:rsid w:val="00622FEE"/>
    <w:rsid w:val="00627FBA"/>
    <w:rsid w:val="00632036"/>
    <w:rsid w:val="0063403D"/>
    <w:rsid w:val="006342E3"/>
    <w:rsid w:val="006372A5"/>
    <w:rsid w:val="0064379C"/>
    <w:rsid w:val="00643D21"/>
    <w:rsid w:val="006449B9"/>
    <w:rsid w:val="00645022"/>
    <w:rsid w:val="006514CF"/>
    <w:rsid w:val="00661297"/>
    <w:rsid w:val="00664396"/>
    <w:rsid w:val="0066782E"/>
    <w:rsid w:val="0068052B"/>
    <w:rsid w:val="00682094"/>
    <w:rsid w:val="00686A64"/>
    <w:rsid w:val="00696F66"/>
    <w:rsid w:val="006A1C98"/>
    <w:rsid w:val="006A5DBF"/>
    <w:rsid w:val="006A6548"/>
    <w:rsid w:val="006B7255"/>
    <w:rsid w:val="006C02BD"/>
    <w:rsid w:val="006C4584"/>
    <w:rsid w:val="006C4D63"/>
    <w:rsid w:val="006C517E"/>
    <w:rsid w:val="006D00F1"/>
    <w:rsid w:val="006D0350"/>
    <w:rsid w:val="006D35E8"/>
    <w:rsid w:val="006D4230"/>
    <w:rsid w:val="006D5B7B"/>
    <w:rsid w:val="006D6CC3"/>
    <w:rsid w:val="006D6D65"/>
    <w:rsid w:val="006D7CE0"/>
    <w:rsid w:val="006E5CCA"/>
    <w:rsid w:val="0070096F"/>
    <w:rsid w:val="00703040"/>
    <w:rsid w:val="00707139"/>
    <w:rsid w:val="00707DFD"/>
    <w:rsid w:val="00712B16"/>
    <w:rsid w:val="00714B95"/>
    <w:rsid w:val="00715ACD"/>
    <w:rsid w:val="00717A85"/>
    <w:rsid w:val="007514A3"/>
    <w:rsid w:val="007635E3"/>
    <w:rsid w:val="00764772"/>
    <w:rsid w:val="00772D2E"/>
    <w:rsid w:val="00775639"/>
    <w:rsid w:val="007809BA"/>
    <w:rsid w:val="007857CD"/>
    <w:rsid w:val="007906DD"/>
    <w:rsid w:val="00796C07"/>
    <w:rsid w:val="007A51EE"/>
    <w:rsid w:val="007A7B04"/>
    <w:rsid w:val="007B3D68"/>
    <w:rsid w:val="007C6493"/>
    <w:rsid w:val="007C72BD"/>
    <w:rsid w:val="007D64CF"/>
    <w:rsid w:val="007E0337"/>
    <w:rsid w:val="007E091B"/>
    <w:rsid w:val="007E6D13"/>
    <w:rsid w:val="007E7862"/>
    <w:rsid w:val="007F5C07"/>
    <w:rsid w:val="007F6A05"/>
    <w:rsid w:val="008017AF"/>
    <w:rsid w:val="0080322C"/>
    <w:rsid w:val="0080506A"/>
    <w:rsid w:val="00817740"/>
    <w:rsid w:val="00821826"/>
    <w:rsid w:val="0084004F"/>
    <w:rsid w:val="00841158"/>
    <w:rsid w:val="008541F4"/>
    <w:rsid w:val="00854ED5"/>
    <w:rsid w:val="0086097A"/>
    <w:rsid w:val="00864618"/>
    <w:rsid w:val="00867913"/>
    <w:rsid w:val="00873DA0"/>
    <w:rsid w:val="00876083"/>
    <w:rsid w:val="00876F56"/>
    <w:rsid w:val="00880958"/>
    <w:rsid w:val="00882B0F"/>
    <w:rsid w:val="008862E8"/>
    <w:rsid w:val="008902B9"/>
    <w:rsid w:val="00892200"/>
    <w:rsid w:val="0089262E"/>
    <w:rsid w:val="008A62DD"/>
    <w:rsid w:val="008A6E1C"/>
    <w:rsid w:val="008A70BD"/>
    <w:rsid w:val="008B00FD"/>
    <w:rsid w:val="008B20FA"/>
    <w:rsid w:val="008B268F"/>
    <w:rsid w:val="008B4108"/>
    <w:rsid w:val="008C0435"/>
    <w:rsid w:val="008D2126"/>
    <w:rsid w:val="008D7CF0"/>
    <w:rsid w:val="008E0ADC"/>
    <w:rsid w:val="008E21D8"/>
    <w:rsid w:val="008F093A"/>
    <w:rsid w:val="008F454F"/>
    <w:rsid w:val="008F56B0"/>
    <w:rsid w:val="008F7BEB"/>
    <w:rsid w:val="00902BC2"/>
    <w:rsid w:val="00905C1F"/>
    <w:rsid w:val="0091014F"/>
    <w:rsid w:val="00910684"/>
    <w:rsid w:val="009115B5"/>
    <w:rsid w:val="00916E01"/>
    <w:rsid w:val="00916EE4"/>
    <w:rsid w:val="00917290"/>
    <w:rsid w:val="009211DD"/>
    <w:rsid w:val="00926E60"/>
    <w:rsid w:val="0092779A"/>
    <w:rsid w:val="0092791C"/>
    <w:rsid w:val="00936FC7"/>
    <w:rsid w:val="00942E5D"/>
    <w:rsid w:val="0094622F"/>
    <w:rsid w:val="00947F9A"/>
    <w:rsid w:val="009543E7"/>
    <w:rsid w:val="00970F91"/>
    <w:rsid w:val="009710FB"/>
    <w:rsid w:val="0097533D"/>
    <w:rsid w:val="00976181"/>
    <w:rsid w:val="00977208"/>
    <w:rsid w:val="009778C0"/>
    <w:rsid w:val="009830D9"/>
    <w:rsid w:val="00994EE4"/>
    <w:rsid w:val="009A2DFE"/>
    <w:rsid w:val="009A56CC"/>
    <w:rsid w:val="009B1324"/>
    <w:rsid w:val="009B2A80"/>
    <w:rsid w:val="009C0C4E"/>
    <w:rsid w:val="009D0F40"/>
    <w:rsid w:val="009D551A"/>
    <w:rsid w:val="009D57EB"/>
    <w:rsid w:val="009E7635"/>
    <w:rsid w:val="009F40EC"/>
    <w:rsid w:val="009F4C46"/>
    <w:rsid w:val="009F4F68"/>
    <w:rsid w:val="009F5516"/>
    <w:rsid w:val="00A01DC2"/>
    <w:rsid w:val="00A032CD"/>
    <w:rsid w:val="00A03341"/>
    <w:rsid w:val="00A03E32"/>
    <w:rsid w:val="00A054AD"/>
    <w:rsid w:val="00A06FAD"/>
    <w:rsid w:val="00A256CA"/>
    <w:rsid w:val="00A265E4"/>
    <w:rsid w:val="00A27B37"/>
    <w:rsid w:val="00A34E76"/>
    <w:rsid w:val="00A36CAD"/>
    <w:rsid w:val="00A4674B"/>
    <w:rsid w:val="00A51333"/>
    <w:rsid w:val="00A51B39"/>
    <w:rsid w:val="00A57A22"/>
    <w:rsid w:val="00A701E2"/>
    <w:rsid w:val="00A726F0"/>
    <w:rsid w:val="00A72E27"/>
    <w:rsid w:val="00A763F8"/>
    <w:rsid w:val="00A8145F"/>
    <w:rsid w:val="00A82B30"/>
    <w:rsid w:val="00A83A6D"/>
    <w:rsid w:val="00A83C3E"/>
    <w:rsid w:val="00A85042"/>
    <w:rsid w:val="00A90119"/>
    <w:rsid w:val="00A94426"/>
    <w:rsid w:val="00AA2AAD"/>
    <w:rsid w:val="00AA3520"/>
    <w:rsid w:val="00AA5158"/>
    <w:rsid w:val="00AA65BB"/>
    <w:rsid w:val="00AB0410"/>
    <w:rsid w:val="00AB4DF4"/>
    <w:rsid w:val="00AB58E9"/>
    <w:rsid w:val="00AB618B"/>
    <w:rsid w:val="00AB77FC"/>
    <w:rsid w:val="00AC4E02"/>
    <w:rsid w:val="00AC759D"/>
    <w:rsid w:val="00AF1123"/>
    <w:rsid w:val="00AF2235"/>
    <w:rsid w:val="00AF3113"/>
    <w:rsid w:val="00AF4D9B"/>
    <w:rsid w:val="00B0532D"/>
    <w:rsid w:val="00B07401"/>
    <w:rsid w:val="00B1297A"/>
    <w:rsid w:val="00B15EB8"/>
    <w:rsid w:val="00B20D68"/>
    <w:rsid w:val="00B24DCA"/>
    <w:rsid w:val="00B30109"/>
    <w:rsid w:val="00B314FC"/>
    <w:rsid w:val="00B35079"/>
    <w:rsid w:val="00B35D05"/>
    <w:rsid w:val="00B43659"/>
    <w:rsid w:val="00B52AFD"/>
    <w:rsid w:val="00B54DEB"/>
    <w:rsid w:val="00B55049"/>
    <w:rsid w:val="00B60905"/>
    <w:rsid w:val="00B66601"/>
    <w:rsid w:val="00B7298F"/>
    <w:rsid w:val="00B7431F"/>
    <w:rsid w:val="00B862F6"/>
    <w:rsid w:val="00B8765F"/>
    <w:rsid w:val="00B922A8"/>
    <w:rsid w:val="00B92D85"/>
    <w:rsid w:val="00BB0115"/>
    <w:rsid w:val="00BC2CE8"/>
    <w:rsid w:val="00BC6133"/>
    <w:rsid w:val="00BD1C7E"/>
    <w:rsid w:val="00BD1E7C"/>
    <w:rsid w:val="00BD76B9"/>
    <w:rsid w:val="00BF2CE3"/>
    <w:rsid w:val="00BF6583"/>
    <w:rsid w:val="00C07293"/>
    <w:rsid w:val="00C11D9E"/>
    <w:rsid w:val="00C168AC"/>
    <w:rsid w:val="00C20E05"/>
    <w:rsid w:val="00C24000"/>
    <w:rsid w:val="00C307AD"/>
    <w:rsid w:val="00C30A58"/>
    <w:rsid w:val="00C316AE"/>
    <w:rsid w:val="00C352EF"/>
    <w:rsid w:val="00C412F6"/>
    <w:rsid w:val="00C45031"/>
    <w:rsid w:val="00C61D9C"/>
    <w:rsid w:val="00C64F5F"/>
    <w:rsid w:val="00C7436B"/>
    <w:rsid w:val="00C8533F"/>
    <w:rsid w:val="00C875C9"/>
    <w:rsid w:val="00C93626"/>
    <w:rsid w:val="00C93CF0"/>
    <w:rsid w:val="00C951F3"/>
    <w:rsid w:val="00C95946"/>
    <w:rsid w:val="00CA0110"/>
    <w:rsid w:val="00CA0234"/>
    <w:rsid w:val="00CA125A"/>
    <w:rsid w:val="00CA2F30"/>
    <w:rsid w:val="00CA6B95"/>
    <w:rsid w:val="00CB6E5C"/>
    <w:rsid w:val="00CB7393"/>
    <w:rsid w:val="00CC2BE6"/>
    <w:rsid w:val="00CC2F79"/>
    <w:rsid w:val="00CC51A1"/>
    <w:rsid w:val="00CC5209"/>
    <w:rsid w:val="00CC6151"/>
    <w:rsid w:val="00CE1762"/>
    <w:rsid w:val="00CF280D"/>
    <w:rsid w:val="00CF762C"/>
    <w:rsid w:val="00D01A81"/>
    <w:rsid w:val="00D04A54"/>
    <w:rsid w:val="00D0644E"/>
    <w:rsid w:val="00D07832"/>
    <w:rsid w:val="00D144C4"/>
    <w:rsid w:val="00D164CA"/>
    <w:rsid w:val="00D20CFB"/>
    <w:rsid w:val="00D234C1"/>
    <w:rsid w:val="00D41252"/>
    <w:rsid w:val="00D46FF9"/>
    <w:rsid w:val="00D50E06"/>
    <w:rsid w:val="00D53353"/>
    <w:rsid w:val="00D775AB"/>
    <w:rsid w:val="00D85BA4"/>
    <w:rsid w:val="00D8727E"/>
    <w:rsid w:val="00D95D5A"/>
    <w:rsid w:val="00DB116D"/>
    <w:rsid w:val="00DB13FC"/>
    <w:rsid w:val="00DB51C4"/>
    <w:rsid w:val="00DB7489"/>
    <w:rsid w:val="00DD26E0"/>
    <w:rsid w:val="00DE0C42"/>
    <w:rsid w:val="00DE1141"/>
    <w:rsid w:val="00DE2850"/>
    <w:rsid w:val="00DE3CC4"/>
    <w:rsid w:val="00DE3FF6"/>
    <w:rsid w:val="00DE5396"/>
    <w:rsid w:val="00DF1ED9"/>
    <w:rsid w:val="00E072C2"/>
    <w:rsid w:val="00E171CC"/>
    <w:rsid w:val="00E20F50"/>
    <w:rsid w:val="00E2225C"/>
    <w:rsid w:val="00E25927"/>
    <w:rsid w:val="00E26915"/>
    <w:rsid w:val="00E31B05"/>
    <w:rsid w:val="00E33449"/>
    <w:rsid w:val="00E34E78"/>
    <w:rsid w:val="00E35797"/>
    <w:rsid w:val="00E372B7"/>
    <w:rsid w:val="00E43017"/>
    <w:rsid w:val="00E54AF3"/>
    <w:rsid w:val="00E574F0"/>
    <w:rsid w:val="00E70E76"/>
    <w:rsid w:val="00E842D6"/>
    <w:rsid w:val="00E85440"/>
    <w:rsid w:val="00E8686C"/>
    <w:rsid w:val="00E904F9"/>
    <w:rsid w:val="00E91CD4"/>
    <w:rsid w:val="00EA4EEF"/>
    <w:rsid w:val="00EB62C5"/>
    <w:rsid w:val="00ED067B"/>
    <w:rsid w:val="00ED0DEC"/>
    <w:rsid w:val="00ED14C9"/>
    <w:rsid w:val="00ED75F7"/>
    <w:rsid w:val="00EE53D1"/>
    <w:rsid w:val="00EE6914"/>
    <w:rsid w:val="00EF0F21"/>
    <w:rsid w:val="00F002FC"/>
    <w:rsid w:val="00F00E18"/>
    <w:rsid w:val="00F0161B"/>
    <w:rsid w:val="00F13002"/>
    <w:rsid w:val="00F22A91"/>
    <w:rsid w:val="00F25688"/>
    <w:rsid w:val="00F2784C"/>
    <w:rsid w:val="00F353ED"/>
    <w:rsid w:val="00F36A1A"/>
    <w:rsid w:val="00F436E1"/>
    <w:rsid w:val="00F61F76"/>
    <w:rsid w:val="00F624C1"/>
    <w:rsid w:val="00F71664"/>
    <w:rsid w:val="00F71BBE"/>
    <w:rsid w:val="00F721BC"/>
    <w:rsid w:val="00F80D4A"/>
    <w:rsid w:val="00F81CB5"/>
    <w:rsid w:val="00F8243C"/>
    <w:rsid w:val="00F848A0"/>
    <w:rsid w:val="00F91687"/>
    <w:rsid w:val="00F9644D"/>
    <w:rsid w:val="00FA0173"/>
    <w:rsid w:val="00FA0B7C"/>
    <w:rsid w:val="00FA1B2B"/>
    <w:rsid w:val="00FA1B84"/>
    <w:rsid w:val="00FA5B73"/>
    <w:rsid w:val="00FA706E"/>
    <w:rsid w:val="00FB063F"/>
    <w:rsid w:val="00FB73B3"/>
    <w:rsid w:val="00FC59BE"/>
    <w:rsid w:val="00FD0582"/>
    <w:rsid w:val="00FD0722"/>
    <w:rsid w:val="00FD10EE"/>
    <w:rsid w:val="00FD3683"/>
    <w:rsid w:val="00FE0C19"/>
    <w:rsid w:val="00FF20A5"/>
    <w:rsid w:val="00FF2239"/>
    <w:rsid w:val="00FF5EC7"/>
    <w:rsid w:val="00FF7DB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6021B6"/>
  <w15:docId w15:val="{2B49D3B4-2784-4808-98EA-2884A08C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iPriority w:val="9"/>
    <w:semiHidden/>
    <w:unhideWhenUsed/>
    <w:qFormat/>
    <w:rsid w:val="00B7298F"/>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har"/>
    <w:semiHidden/>
    <w:unhideWhenUsed/>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unhideWhenUsed/>
    <w:qFormat/>
    <w:rsid w:val="00CA2F30"/>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A51B39"/>
  </w:style>
  <w:style w:type="paragraph" w:styleId="Rodap">
    <w:name w:val="footer"/>
    <w:basedOn w:val="Normal"/>
    <w:link w:val="RodapChar"/>
    <w:uiPriority w:val="99"/>
    <w:unhideWhenUsed/>
    <w:rsid w:val="00A51B39"/>
    <w:pPr>
      <w:tabs>
        <w:tab w:val="center" w:pos="4252"/>
        <w:tab w:val="right" w:pos="8504"/>
      </w:tabs>
      <w:spacing w:after="0" w:line="240" w:lineRule="auto"/>
    </w:pPr>
  </w:style>
  <w:style w:type="character" w:customStyle="1" w:styleId="RodapChar">
    <w:name w:val="Rodapé Char"/>
    <w:basedOn w:val="Fontepargpadro"/>
    <w:link w:val="Rodap"/>
    <w:uiPriority w:val="99"/>
    <w:rsid w:val="00A51B39"/>
  </w:style>
  <w:style w:type="table" w:styleId="Tabelacomgrade">
    <w:name w:val="Table Grid"/>
    <w:basedOn w:val="Tabelanormal"/>
    <w:uiPriority w:val="59"/>
    <w:rsid w:val="00A51B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basedOn w:val="Fontepargpadro"/>
    <w:link w:val="Ttulo1"/>
    <w:rsid w:val="00867913"/>
    <w:rPr>
      <w:rFonts w:ascii="Arial" w:eastAsia="Times New Roman" w:hAnsi="Arial"/>
      <w:b/>
      <w:sz w:val="24"/>
    </w:rPr>
  </w:style>
  <w:style w:type="character" w:customStyle="1" w:styleId="Ttulo5Char">
    <w:name w:val="Título 5 Char"/>
    <w:basedOn w:val="Fontepargpadro"/>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semiHidden/>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semiHidden/>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2CE3"/>
    <w:rPr>
      <w:rFonts w:ascii="Tahoma" w:hAnsi="Tahoma" w:cs="Tahoma"/>
      <w:sz w:val="16"/>
      <w:szCs w:val="16"/>
      <w:lang w:eastAsia="en-US"/>
    </w:rPr>
  </w:style>
  <w:style w:type="paragraph" w:styleId="NormalWeb">
    <w:name w:val="Normal (Web)"/>
    <w:basedOn w:val="Normal"/>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unhideWhenUsed/>
    <w:rsid w:val="00CA2F30"/>
    <w:pPr>
      <w:spacing w:after="120"/>
    </w:pPr>
  </w:style>
  <w:style w:type="character" w:customStyle="1" w:styleId="CorpodetextoChar">
    <w:name w:val="Corpo de texto Char"/>
    <w:basedOn w:val="Fontepargpadro"/>
    <w:link w:val="Corpodetexto"/>
    <w:uiPriority w:val="99"/>
    <w:rsid w:val="00CA2F30"/>
    <w:rPr>
      <w:sz w:val="22"/>
      <w:szCs w:val="22"/>
      <w:lang w:eastAsia="en-US"/>
    </w:rPr>
  </w:style>
  <w:style w:type="character" w:customStyle="1" w:styleId="Ttulo8Char">
    <w:name w:val="Título 8 Char"/>
    <w:basedOn w:val="Fontepargpadro"/>
    <w:link w:val="Ttulo8"/>
    <w:uiPriority w:val="9"/>
    <w:rsid w:val="00CA2F30"/>
    <w:rPr>
      <w:rFonts w:ascii="Calibri" w:eastAsia="Times New Roman" w:hAnsi="Calibri" w:cs="Times New Roman"/>
      <w:i/>
      <w:iCs/>
      <w:sz w:val="24"/>
      <w:szCs w:val="24"/>
      <w:lang w:eastAsia="en-US"/>
    </w:rPr>
  </w:style>
  <w:style w:type="paragraph" w:styleId="Recuodecorpodetexto2">
    <w:name w:val="Body Text Indent 2"/>
    <w:basedOn w:val="Normal"/>
    <w:link w:val="Recuodecorpodetexto2Char"/>
    <w:uiPriority w:val="99"/>
    <w:semiHidden/>
    <w:unhideWhenUsed/>
    <w:rsid w:val="004D4C5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D4C58"/>
    <w:rPr>
      <w:sz w:val="22"/>
      <w:szCs w:val="22"/>
      <w:lang w:eastAsia="en-US"/>
    </w:rPr>
  </w:style>
  <w:style w:type="paragraph" w:customStyle="1" w:styleId="Corpodetextorecuado">
    <w:name w:val="Corpo de texto recuado"/>
    <w:basedOn w:val="Normal"/>
    <w:rsid w:val="00FA1B84"/>
    <w:pPr>
      <w:widowControl w:val="0"/>
      <w:tabs>
        <w:tab w:val="left" w:pos="709"/>
      </w:tabs>
      <w:suppressAutoHyphens/>
      <w:ind w:left="283" w:firstLine="720"/>
      <w:jc w:val="both"/>
    </w:pPr>
    <w:rPr>
      <w:rFonts w:ascii="Arial" w:eastAsia="Times New Roman" w:hAnsi="Arial" w:cs="Arial"/>
      <w:color w:val="00000A"/>
      <w:sz w:val="24"/>
      <w:szCs w:val="24"/>
      <w:lang w:eastAsia="pt-BR"/>
    </w:rPr>
  </w:style>
  <w:style w:type="paragraph" w:customStyle="1" w:styleId="Default">
    <w:name w:val="Default"/>
    <w:rsid w:val="00B7298F"/>
    <w:pPr>
      <w:autoSpaceDE w:val="0"/>
      <w:autoSpaceDN w:val="0"/>
      <w:adjustRightInd w:val="0"/>
    </w:pPr>
    <w:rPr>
      <w:rFonts w:ascii="Arial" w:hAnsi="Arial" w:cs="Arial"/>
      <w:color w:val="000000"/>
      <w:sz w:val="24"/>
      <w:szCs w:val="24"/>
    </w:rPr>
  </w:style>
  <w:style w:type="character" w:customStyle="1" w:styleId="Ttulo2Char">
    <w:name w:val="Título 2 Char"/>
    <w:basedOn w:val="Fontepargpadro"/>
    <w:link w:val="Ttulo2"/>
    <w:uiPriority w:val="9"/>
    <w:semiHidden/>
    <w:rsid w:val="00B7298F"/>
    <w:rPr>
      <w:rFonts w:ascii="Cambria" w:eastAsia="Times New Roman" w:hAnsi="Cambria" w:cs="Times New Roman"/>
      <w:b/>
      <w:bCs/>
      <w:i/>
      <w:iCs/>
      <w:sz w:val="28"/>
      <w:szCs w:val="28"/>
      <w:lang w:eastAsia="en-US"/>
    </w:rPr>
  </w:style>
  <w:style w:type="paragraph" w:customStyle="1" w:styleId="PargrafodaLista1">
    <w:name w:val="Parágrafo da Lista1"/>
    <w:basedOn w:val="Normal"/>
    <w:rsid w:val="00B7298F"/>
    <w:pPr>
      <w:spacing w:after="0" w:line="240" w:lineRule="auto"/>
      <w:ind w:left="720"/>
      <w:contextualSpacing/>
    </w:pPr>
    <w:rPr>
      <w:rFonts w:ascii="Times New Roman" w:hAnsi="Times New Roman"/>
      <w:sz w:val="24"/>
      <w:szCs w:val="24"/>
      <w:lang w:eastAsia="pt-BR"/>
    </w:rPr>
  </w:style>
  <w:style w:type="paragraph" w:customStyle="1" w:styleId="Recuodecorpodetexto31">
    <w:name w:val="Recuo de corpo de texto 31"/>
    <w:basedOn w:val="Normal"/>
    <w:rsid w:val="001D2FDE"/>
    <w:pPr>
      <w:spacing w:after="0" w:line="360" w:lineRule="auto"/>
      <w:ind w:firstLine="2835"/>
      <w:jc w:val="both"/>
    </w:pPr>
    <w:rPr>
      <w:rFonts w:ascii="Arial" w:eastAsia="Times New Roman" w:hAnsi="Arial" w:cs="Arial"/>
      <w:sz w:val="26"/>
      <w:szCs w:val="26"/>
      <w:lang w:eastAsia="pt-BR"/>
    </w:rPr>
  </w:style>
  <w:style w:type="paragraph" w:styleId="PargrafodaLista">
    <w:name w:val="List Paragraph"/>
    <w:basedOn w:val="Normal"/>
    <w:uiPriority w:val="34"/>
    <w:qFormat/>
    <w:rsid w:val="00494BAD"/>
    <w:pPr>
      <w:ind w:left="720"/>
      <w:contextualSpacing/>
    </w:pPr>
  </w:style>
  <w:style w:type="character" w:styleId="Refdecomentrio">
    <w:name w:val="annotation reference"/>
    <w:basedOn w:val="Fontepargpadro"/>
    <w:uiPriority w:val="99"/>
    <w:semiHidden/>
    <w:unhideWhenUsed/>
    <w:rsid w:val="00361AF1"/>
    <w:rPr>
      <w:sz w:val="16"/>
      <w:szCs w:val="16"/>
    </w:rPr>
  </w:style>
  <w:style w:type="paragraph" w:styleId="Textodecomentrio">
    <w:name w:val="annotation text"/>
    <w:basedOn w:val="Normal"/>
    <w:link w:val="TextodecomentrioChar"/>
    <w:uiPriority w:val="99"/>
    <w:semiHidden/>
    <w:unhideWhenUsed/>
    <w:rsid w:val="00361AF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1AF1"/>
    <w:rPr>
      <w:lang w:eastAsia="en-US"/>
    </w:rPr>
  </w:style>
  <w:style w:type="paragraph" w:styleId="Assuntodocomentrio">
    <w:name w:val="annotation subject"/>
    <w:basedOn w:val="Textodecomentrio"/>
    <w:next w:val="Textodecomentrio"/>
    <w:link w:val="AssuntodocomentrioChar"/>
    <w:uiPriority w:val="99"/>
    <w:semiHidden/>
    <w:unhideWhenUsed/>
    <w:rsid w:val="00361AF1"/>
    <w:rPr>
      <w:b/>
      <w:bCs/>
    </w:rPr>
  </w:style>
  <w:style w:type="character" w:customStyle="1" w:styleId="AssuntodocomentrioChar">
    <w:name w:val="Assunto do comentário Char"/>
    <w:basedOn w:val="TextodecomentrioChar"/>
    <w:link w:val="Assuntodocomentrio"/>
    <w:uiPriority w:val="99"/>
    <w:semiHidden/>
    <w:rsid w:val="00361A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 w:id="1755282191">
      <w:bodyDiv w:val="1"/>
      <w:marLeft w:val="0"/>
      <w:marRight w:val="0"/>
      <w:marTop w:val="0"/>
      <w:marBottom w:val="0"/>
      <w:divBdr>
        <w:top w:val="none" w:sz="0" w:space="0" w:color="auto"/>
        <w:left w:val="none" w:sz="0" w:space="0" w:color="auto"/>
        <w:bottom w:val="none" w:sz="0" w:space="0" w:color="auto"/>
        <w:right w:val="none" w:sz="0" w:space="0" w:color="auto"/>
      </w:divBdr>
    </w:div>
    <w:div w:id="19424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48017-47C2-4EFE-9C0E-38B0FFAE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1748</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Inoue</dc:creator>
  <cp:lastModifiedBy>Marilice Tavares</cp:lastModifiedBy>
  <cp:revision>14</cp:revision>
  <cp:lastPrinted>2013-09-25T13:37:00Z</cp:lastPrinted>
  <dcterms:created xsi:type="dcterms:W3CDTF">2016-10-21T17:49:00Z</dcterms:created>
  <dcterms:modified xsi:type="dcterms:W3CDTF">2016-11-10T11:36:00Z</dcterms:modified>
</cp:coreProperties>
</file>